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3496C" w14:textId="77777777" w:rsidR="0092344F" w:rsidRPr="00305A15" w:rsidRDefault="0092344F" w:rsidP="00885311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</w:p>
    <w:p w14:paraId="39C94F98" w14:textId="77777777" w:rsidR="00053634" w:rsidRPr="00053634" w:rsidRDefault="00053634" w:rsidP="00053634">
      <w:pPr>
        <w:jc w:val="right"/>
        <w:rPr>
          <w:rFonts w:ascii="Times New Roman" w:hAnsi="Times New Roman"/>
          <w:szCs w:val="24"/>
          <w:lang w:val="ru-RU"/>
        </w:rPr>
      </w:pPr>
      <w:r w:rsidRPr="00053634">
        <w:rPr>
          <w:rFonts w:ascii="Times New Roman" w:hAnsi="Times New Roman"/>
          <w:b/>
          <w:lang w:val="ru-RU"/>
        </w:rPr>
        <w:t xml:space="preserve">Директору по управлению клиниками </w:t>
      </w:r>
      <w:r w:rsidRPr="00053634">
        <w:rPr>
          <w:rFonts w:ascii="Times New Roman" w:hAnsi="Times New Roman"/>
          <w:szCs w:val="24"/>
          <w:lang w:val="ru-RU"/>
        </w:rPr>
        <w:t xml:space="preserve"> </w:t>
      </w:r>
    </w:p>
    <w:p w14:paraId="7AFF3BDA" w14:textId="77777777" w:rsidR="00053634" w:rsidRPr="00053634" w:rsidRDefault="00053634" w:rsidP="00053634">
      <w:pPr>
        <w:jc w:val="right"/>
        <w:rPr>
          <w:rFonts w:ascii="Times New Roman" w:hAnsi="Times New Roman"/>
          <w:b/>
          <w:lang w:val="ru-RU"/>
        </w:rPr>
      </w:pPr>
      <w:r w:rsidRPr="00053634">
        <w:rPr>
          <w:rFonts w:ascii="Times New Roman" w:hAnsi="Times New Roman"/>
          <w:b/>
          <w:szCs w:val="24"/>
          <w:lang w:val="ru-RU"/>
        </w:rPr>
        <w:t>ООО «ММЦ Профмедицина»</w:t>
      </w:r>
    </w:p>
    <w:p w14:paraId="2CA81EE5" w14:textId="7FC86F5E" w:rsidR="00053634" w:rsidRPr="00E84E44" w:rsidRDefault="008737C5" w:rsidP="00053634">
      <w:pPr>
        <w:jc w:val="right"/>
        <w:rPr>
          <w:rFonts w:ascii="Times New Roman" w:hAnsi="Times New Roman"/>
          <w:lang w:val="ru-RU"/>
        </w:rPr>
      </w:pPr>
      <w:ins w:id="0" w:author="Мустапаева Эльза Бозигитовна" w:date="2025-07-21T12:50:00Z">
        <w:r>
          <w:rPr>
            <w:rFonts w:ascii="Times New Roman" w:hAnsi="Times New Roman"/>
            <w:b/>
            <w:lang w:val="ru-RU"/>
          </w:rPr>
          <w:t xml:space="preserve"> </w:t>
        </w:r>
      </w:ins>
      <w:proofErr w:type="spellStart"/>
      <w:ins w:id="1" w:author="Веселова Дина Евгеньевна" w:date="2025-07-12T11:03:00Z">
        <w:r w:rsidR="006C5BC2" w:rsidRPr="008737C5">
          <w:rPr>
            <w:rFonts w:ascii="Times New Roman" w:hAnsi="Times New Roman"/>
            <w:lang w:val="ru-RU"/>
          </w:rPr>
          <w:t>Ел</w:t>
        </w:r>
      </w:ins>
      <w:ins w:id="2" w:author="Веселова Дина Евгеньевна" w:date="2025-07-12T11:04:00Z">
        <w:r w:rsidR="006C5BC2" w:rsidRPr="008737C5">
          <w:rPr>
            <w:rFonts w:ascii="Times New Roman" w:hAnsi="Times New Roman"/>
            <w:lang w:val="ru-RU"/>
          </w:rPr>
          <w:t>еево</w:t>
        </w:r>
      </w:ins>
      <w:ins w:id="3" w:author="Веселова Дина Евгеньевна" w:date="2025-07-12T11:03:00Z">
        <w:r w:rsidR="006C5BC2" w:rsidRPr="008737C5">
          <w:rPr>
            <w:rFonts w:ascii="Times New Roman" w:hAnsi="Times New Roman"/>
            <w:lang w:val="ru-RU"/>
          </w:rPr>
          <w:t>й</w:t>
        </w:r>
        <w:proofErr w:type="spellEnd"/>
        <w:r w:rsidR="006C5BC2" w:rsidRPr="008737C5">
          <w:rPr>
            <w:rFonts w:ascii="Times New Roman" w:hAnsi="Times New Roman"/>
            <w:lang w:val="ru-RU"/>
          </w:rPr>
          <w:t xml:space="preserve"> М.Е.</w:t>
        </w:r>
      </w:ins>
    </w:p>
    <w:p w14:paraId="0BDDD8B6" w14:textId="77777777" w:rsidR="009C085C" w:rsidRPr="00AB3E59" w:rsidRDefault="00D56BD4" w:rsidP="008F6C01">
      <w:pPr>
        <w:jc w:val="right"/>
        <w:rPr>
          <w:rFonts w:ascii="Times New Roman" w:hAnsi="Times New Roman"/>
          <w:szCs w:val="24"/>
          <w:lang w:val="ru-RU"/>
        </w:rPr>
      </w:pPr>
      <w:r w:rsidRPr="00AB3E59">
        <w:rPr>
          <w:rFonts w:ascii="Times New Roman" w:hAnsi="Times New Roman"/>
          <w:szCs w:val="24"/>
          <w:lang w:val="ru-RU"/>
        </w:rPr>
        <w:t>От</w:t>
      </w:r>
      <w:r w:rsidR="0000466A">
        <w:rPr>
          <w:rFonts w:ascii="Times New Roman" w:hAnsi="Times New Roman"/>
          <w:szCs w:val="24"/>
          <w:lang w:val="ru-RU"/>
        </w:rPr>
        <w:t xml:space="preserve"> </w:t>
      </w:r>
      <w:r w:rsidR="008F5186" w:rsidRPr="00885311">
        <w:rPr>
          <w:rFonts w:ascii="Times New Roman" w:hAnsi="Times New Roman"/>
          <w:szCs w:val="24"/>
          <w:lang w:val="ru-RU"/>
        </w:rPr>
        <w:t>__</w:t>
      </w:r>
      <w:r w:rsidR="0000466A">
        <w:rPr>
          <w:rFonts w:ascii="Times New Roman" w:hAnsi="Times New Roman"/>
          <w:szCs w:val="24"/>
          <w:lang w:val="ru-RU"/>
        </w:rPr>
        <w:t>______</w:t>
      </w:r>
      <w:r w:rsidRPr="00AB3E59">
        <w:rPr>
          <w:rFonts w:ascii="Times New Roman" w:hAnsi="Times New Roman"/>
          <w:szCs w:val="24"/>
          <w:lang w:val="ru-RU"/>
        </w:rPr>
        <w:t>_______________________</w:t>
      </w:r>
    </w:p>
    <w:p w14:paraId="58CF8752" w14:textId="77777777" w:rsidR="00D56BD4" w:rsidRPr="00885311" w:rsidRDefault="00D56BD4" w:rsidP="008F6C01">
      <w:pPr>
        <w:jc w:val="right"/>
        <w:rPr>
          <w:rFonts w:ascii="Times New Roman" w:hAnsi="Times New Roman"/>
          <w:szCs w:val="24"/>
          <w:lang w:val="ru-RU"/>
        </w:rPr>
      </w:pPr>
    </w:p>
    <w:p w14:paraId="2C874063" w14:textId="77777777" w:rsidR="00D56BD4" w:rsidRPr="00AB3E59" w:rsidRDefault="008F5186" w:rsidP="008F6C01">
      <w:pPr>
        <w:jc w:val="right"/>
        <w:rPr>
          <w:rFonts w:ascii="Times New Roman" w:hAnsi="Times New Roman"/>
          <w:szCs w:val="24"/>
          <w:lang w:val="ru-RU"/>
        </w:rPr>
      </w:pPr>
      <w:r w:rsidRPr="00885311">
        <w:rPr>
          <w:rFonts w:ascii="Times New Roman" w:hAnsi="Times New Roman"/>
          <w:szCs w:val="24"/>
          <w:lang w:val="ru-RU"/>
        </w:rPr>
        <w:t>__</w:t>
      </w:r>
      <w:r w:rsidR="0000466A">
        <w:rPr>
          <w:rFonts w:ascii="Times New Roman" w:hAnsi="Times New Roman"/>
          <w:szCs w:val="24"/>
          <w:lang w:val="ru-RU"/>
        </w:rPr>
        <w:t>_____</w:t>
      </w:r>
      <w:r w:rsidR="00AB3E59">
        <w:rPr>
          <w:rFonts w:ascii="Times New Roman" w:hAnsi="Times New Roman"/>
          <w:szCs w:val="24"/>
          <w:lang w:val="ru-RU"/>
        </w:rPr>
        <w:t>_</w:t>
      </w:r>
      <w:r w:rsidR="00D56BD4" w:rsidRPr="00AB3E59">
        <w:rPr>
          <w:rFonts w:ascii="Times New Roman" w:hAnsi="Times New Roman"/>
          <w:szCs w:val="24"/>
          <w:lang w:val="ru-RU"/>
        </w:rPr>
        <w:t>__________________________</w:t>
      </w:r>
    </w:p>
    <w:p w14:paraId="5BBDE982" w14:textId="5F73E018" w:rsidR="00D56BD4" w:rsidRDefault="00F12851" w:rsidP="008F6C01">
      <w:pPr>
        <w:jc w:val="right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Паспорт серия _______№_____________</w:t>
      </w:r>
    </w:p>
    <w:p w14:paraId="7B68D4CD" w14:textId="2757E402" w:rsidR="00F12851" w:rsidRPr="00AB3E59" w:rsidRDefault="00F12851" w:rsidP="008F6C01">
      <w:pPr>
        <w:jc w:val="right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Выдан «____» _________________20__г.</w:t>
      </w:r>
    </w:p>
    <w:p w14:paraId="59982CCD" w14:textId="08A72FEA" w:rsidR="00D56BD4" w:rsidRDefault="00D56BD4" w:rsidP="005D68D3">
      <w:pPr>
        <w:jc w:val="right"/>
        <w:rPr>
          <w:rFonts w:ascii="Times New Roman" w:hAnsi="Times New Roman"/>
          <w:szCs w:val="24"/>
          <w:lang w:val="ru-RU"/>
        </w:rPr>
      </w:pPr>
      <w:r w:rsidRPr="00AB3E59">
        <w:rPr>
          <w:rFonts w:ascii="Times New Roman" w:hAnsi="Times New Roman"/>
          <w:szCs w:val="24"/>
          <w:lang w:val="ru-RU"/>
        </w:rPr>
        <w:t>Тел.</w:t>
      </w:r>
      <w:r w:rsidR="00A4390A" w:rsidRPr="00885311">
        <w:rPr>
          <w:rFonts w:ascii="Times New Roman" w:hAnsi="Times New Roman"/>
          <w:szCs w:val="24"/>
          <w:lang w:val="ru-RU"/>
        </w:rPr>
        <w:t>__</w:t>
      </w:r>
      <w:r w:rsidR="0000466A">
        <w:rPr>
          <w:rFonts w:ascii="Times New Roman" w:hAnsi="Times New Roman"/>
          <w:szCs w:val="24"/>
          <w:lang w:val="ru-RU"/>
        </w:rPr>
        <w:t>____</w:t>
      </w:r>
      <w:r w:rsidR="00AB3E59">
        <w:rPr>
          <w:rFonts w:ascii="Times New Roman" w:hAnsi="Times New Roman"/>
          <w:szCs w:val="24"/>
          <w:lang w:val="ru-RU"/>
        </w:rPr>
        <w:t>_</w:t>
      </w:r>
      <w:r w:rsidRPr="00AB3E59">
        <w:rPr>
          <w:rFonts w:ascii="Times New Roman" w:hAnsi="Times New Roman"/>
          <w:szCs w:val="24"/>
          <w:lang w:val="ru-RU"/>
        </w:rPr>
        <w:t>_______________________</w:t>
      </w:r>
    </w:p>
    <w:p w14:paraId="10E5EAF8" w14:textId="77777777" w:rsidR="00F12851" w:rsidRDefault="00F12851" w:rsidP="005D68D3">
      <w:pPr>
        <w:jc w:val="right"/>
        <w:rPr>
          <w:rFonts w:ascii="Times New Roman" w:hAnsi="Times New Roman"/>
          <w:szCs w:val="24"/>
          <w:lang w:val="ru-RU"/>
        </w:rPr>
      </w:pPr>
    </w:p>
    <w:p w14:paraId="3DFB8997" w14:textId="77777777" w:rsidR="00AB3E59" w:rsidRPr="00AB3E59" w:rsidRDefault="00AB3E59" w:rsidP="00D56BD4">
      <w:pPr>
        <w:jc w:val="right"/>
        <w:rPr>
          <w:rFonts w:ascii="Times New Roman" w:hAnsi="Times New Roman"/>
          <w:szCs w:val="24"/>
          <w:lang w:val="ru-RU"/>
        </w:rPr>
      </w:pPr>
    </w:p>
    <w:p w14:paraId="75DA4CE1" w14:textId="77777777" w:rsidR="00160097" w:rsidRPr="00AB3E59" w:rsidRDefault="009C085C" w:rsidP="00160097">
      <w:pPr>
        <w:jc w:val="center"/>
        <w:rPr>
          <w:rFonts w:ascii="Times New Roman" w:hAnsi="Times New Roman"/>
          <w:b/>
          <w:lang w:val="ru-RU"/>
        </w:rPr>
      </w:pPr>
      <w:r w:rsidRPr="00AB3E59">
        <w:rPr>
          <w:rFonts w:ascii="Times New Roman" w:hAnsi="Times New Roman"/>
          <w:b/>
          <w:sz w:val="22"/>
          <w:szCs w:val="22"/>
          <w:lang w:val="ru-RU"/>
        </w:rPr>
        <w:t xml:space="preserve">   </w:t>
      </w:r>
      <w:r w:rsidR="00160097" w:rsidRPr="00AB3E59">
        <w:rPr>
          <w:rFonts w:ascii="Times New Roman" w:hAnsi="Times New Roman"/>
          <w:b/>
          <w:lang w:val="ru-RU"/>
        </w:rPr>
        <w:t>ЗАЯВЛЕНИЕ</w:t>
      </w:r>
      <w:r w:rsidR="00D56BD4" w:rsidRPr="00AB3E59">
        <w:rPr>
          <w:rFonts w:ascii="Times New Roman" w:hAnsi="Times New Roman"/>
          <w:b/>
          <w:lang w:val="ru-RU"/>
        </w:rPr>
        <w:t>.</w:t>
      </w:r>
      <w:r w:rsidR="00AE51C6" w:rsidRPr="00AB3E59">
        <w:rPr>
          <w:rFonts w:ascii="Times New Roman" w:hAnsi="Times New Roman"/>
          <w:b/>
          <w:lang w:val="ru-RU"/>
        </w:rPr>
        <w:t xml:space="preserve"> </w:t>
      </w:r>
    </w:p>
    <w:p w14:paraId="52C44A93" w14:textId="77777777" w:rsidR="00160097" w:rsidRDefault="00160097" w:rsidP="00160097">
      <w:pPr>
        <w:jc w:val="center"/>
        <w:rPr>
          <w:rFonts w:ascii="Times New Roman" w:hAnsi="Times New Roman"/>
          <w:b/>
          <w:lang w:val="ru-RU"/>
        </w:rPr>
      </w:pPr>
    </w:p>
    <w:p w14:paraId="4F6DC68A" w14:textId="71646479" w:rsidR="00160097" w:rsidRPr="00160097" w:rsidRDefault="00D56BD4" w:rsidP="00F41C33">
      <w:pPr>
        <w:spacing w:line="360" w:lineRule="auto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Прошу предоставить мне справку для налоговой инспекции за медицинские </w:t>
      </w:r>
      <w:r w:rsidR="00885311">
        <w:rPr>
          <w:rFonts w:ascii="Times New Roman" w:hAnsi="Times New Roman"/>
          <w:lang w:val="ru-RU"/>
        </w:rPr>
        <w:t>услуги, оказанные</w:t>
      </w:r>
      <w:r>
        <w:rPr>
          <w:rFonts w:ascii="Times New Roman" w:hAnsi="Times New Roman"/>
          <w:lang w:val="ru-RU"/>
        </w:rPr>
        <w:t xml:space="preserve"> и оплаченные в</w:t>
      </w:r>
      <w:r w:rsidR="00E47C6B" w:rsidRPr="00E47C6B">
        <w:rPr>
          <w:rFonts w:ascii="Times New Roman" w:hAnsi="Times New Roman"/>
          <w:lang w:val="ru-RU"/>
        </w:rPr>
        <w:t xml:space="preserve"> </w:t>
      </w:r>
      <w:r w:rsidR="00E47C6B">
        <w:rPr>
          <w:rFonts w:ascii="Times New Roman" w:hAnsi="Times New Roman"/>
          <w:lang w:val="ru-RU"/>
        </w:rPr>
        <w:t xml:space="preserve">период </w:t>
      </w:r>
      <w:r w:rsidR="00885311">
        <w:rPr>
          <w:rFonts w:ascii="Times New Roman" w:hAnsi="Times New Roman"/>
          <w:lang w:val="ru-RU"/>
        </w:rPr>
        <w:t>с _</w:t>
      </w:r>
      <w:r>
        <w:rPr>
          <w:rFonts w:ascii="Times New Roman" w:hAnsi="Times New Roman"/>
          <w:lang w:val="ru-RU"/>
        </w:rPr>
        <w:t>________</w:t>
      </w:r>
      <w:r w:rsidR="00AB3E59">
        <w:rPr>
          <w:rFonts w:ascii="Times New Roman" w:hAnsi="Times New Roman"/>
          <w:lang w:val="ru-RU"/>
        </w:rPr>
        <w:t>__</w:t>
      </w:r>
      <w:r w:rsidR="00E47C6B">
        <w:rPr>
          <w:rFonts w:ascii="Times New Roman" w:hAnsi="Times New Roman"/>
          <w:lang w:val="ru-RU"/>
        </w:rPr>
        <w:t>___</w:t>
      </w:r>
      <w:r w:rsidR="00E025F2">
        <w:rPr>
          <w:rFonts w:ascii="Times New Roman" w:hAnsi="Times New Roman"/>
          <w:lang w:val="ru-RU"/>
        </w:rPr>
        <w:t>____________</w:t>
      </w:r>
      <w:r w:rsidR="00885311">
        <w:rPr>
          <w:rFonts w:ascii="Times New Roman" w:hAnsi="Times New Roman"/>
          <w:lang w:val="ru-RU"/>
        </w:rPr>
        <w:t>по</w:t>
      </w:r>
      <w:r w:rsidR="00E47C6B">
        <w:rPr>
          <w:rFonts w:ascii="Times New Roman" w:hAnsi="Times New Roman"/>
          <w:lang w:val="ru-RU"/>
        </w:rPr>
        <w:t xml:space="preserve"> _</w:t>
      </w:r>
      <w:r w:rsidR="00E84E44">
        <w:rPr>
          <w:rFonts w:ascii="Times New Roman" w:hAnsi="Times New Roman"/>
          <w:lang w:val="ru-RU"/>
        </w:rPr>
        <w:t>________</w:t>
      </w:r>
      <w:r w:rsidR="00E47C6B">
        <w:rPr>
          <w:rFonts w:ascii="Times New Roman" w:hAnsi="Times New Roman"/>
          <w:lang w:val="ru-RU"/>
        </w:rPr>
        <w:t>_________</w:t>
      </w:r>
      <w:r w:rsidR="00E025F2">
        <w:rPr>
          <w:rFonts w:ascii="Times New Roman" w:hAnsi="Times New Roman"/>
          <w:lang w:val="ru-RU"/>
        </w:rPr>
        <w:t>_______ на сумму _______________________</w:t>
      </w:r>
    </w:p>
    <w:p w14:paraId="41666D81" w14:textId="77777777" w:rsidR="00160097" w:rsidRPr="00160097" w:rsidRDefault="00160097" w:rsidP="00160097">
      <w:pPr>
        <w:rPr>
          <w:rFonts w:ascii="Times New Roman" w:hAnsi="Times New Roman"/>
          <w:lang w:val="ru-RU"/>
        </w:rPr>
      </w:pPr>
    </w:p>
    <w:p w14:paraId="091244BD" w14:textId="3A2525C1" w:rsidR="00D72F9E" w:rsidRDefault="00160097" w:rsidP="00AB3E59">
      <w:pPr>
        <w:spacing w:line="276" w:lineRule="auto"/>
        <w:rPr>
          <w:rFonts w:ascii="Times New Roman" w:hAnsi="Times New Roman"/>
          <w:b/>
          <w:szCs w:val="24"/>
          <w:lang w:val="ru-RU" w:eastAsia="ru-RU"/>
        </w:rPr>
      </w:pPr>
      <w:r w:rsidRPr="00E47C6B">
        <w:rPr>
          <w:rFonts w:ascii="Times New Roman" w:hAnsi="Times New Roman"/>
          <w:b/>
          <w:szCs w:val="24"/>
          <w:lang w:val="ru-RU"/>
        </w:rPr>
        <w:t>Ф</w:t>
      </w:r>
      <w:r w:rsidR="00D56BD4" w:rsidRPr="00E47C6B">
        <w:rPr>
          <w:rFonts w:ascii="Times New Roman" w:hAnsi="Times New Roman"/>
          <w:b/>
          <w:szCs w:val="24"/>
          <w:lang w:val="ru-RU" w:eastAsia="ru-RU"/>
        </w:rPr>
        <w:t>.И.О.</w:t>
      </w:r>
      <w:r w:rsidR="00AB3E59" w:rsidRPr="00E47C6B">
        <w:rPr>
          <w:rFonts w:ascii="Times New Roman" w:hAnsi="Times New Roman"/>
          <w:b/>
          <w:szCs w:val="24"/>
          <w:lang w:val="ru-RU" w:eastAsia="ru-RU"/>
        </w:rPr>
        <w:t xml:space="preserve"> </w:t>
      </w:r>
      <w:r w:rsidR="00D56BD4" w:rsidRPr="00E47C6B">
        <w:rPr>
          <w:rFonts w:ascii="Times New Roman" w:hAnsi="Times New Roman"/>
          <w:b/>
          <w:szCs w:val="24"/>
          <w:lang w:val="ru-RU" w:eastAsia="ru-RU"/>
        </w:rPr>
        <w:t>налогоплательщика</w:t>
      </w:r>
      <w:r w:rsidR="00E47C6B">
        <w:rPr>
          <w:rFonts w:ascii="Times New Roman" w:hAnsi="Times New Roman"/>
          <w:b/>
          <w:szCs w:val="24"/>
          <w:lang w:val="ru-RU" w:eastAsia="ru-RU"/>
        </w:rPr>
        <w:t xml:space="preserve">      _______</w:t>
      </w:r>
      <w:r w:rsidR="00AB3E59" w:rsidRPr="00E47C6B">
        <w:rPr>
          <w:rFonts w:ascii="Times New Roman" w:hAnsi="Times New Roman"/>
          <w:b/>
          <w:szCs w:val="24"/>
          <w:lang w:val="ru-RU" w:eastAsia="ru-RU"/>
        </w:rPr>
        <w:t>__________________________________________</w:t>
      </w:r>
      <w:r w:rsidR="0092344F" w:rsidRPr="0092344F">
        <w:rPr>
          <w:rFonts w:ascii="Times New Roman" w:hAnsi="Times New Roman"/>
          <w:b/>
          <w:szCs w:val="24"/>
          <w:lang w:val="ru-RU" w:eastAsia="ru-RU"/>
        </w:rPr>
        <w:t>_________</w:t>
      </w:r>
    </w:p>
    <w:p w14:paraId="6512BD49" w14:textId="5E176361" w:rsidR="00D72F9E" w:rsidRPr="0092344F" w:rsidRDefault="00D72F9E" w:rsidP="00AB3E59">
      <w:pPr>
        <w:spacing w:line="276" w:lineRule="auto"/>
        <w:rPr>
          <w:rFonts w:ascii="Times New Roman" w:hAnsi="Times New Roman"/>
          <w:b/>
          <w:szCs w:val="24"/>
          <w:lang w:val="ru-RU" w:eastAsia="ru-RU"/>
        </w:rPr>
      </w:pPr>
      <w:r>
        <w:rPr>
          <w:rFonts w:ascii="Times New Roman" w:hAnsi="Times New Roman"/>
          <w:b/>
          <w:szCs w:val="24"/>
          <w:lang w:val="ru-RU" w:eastAsia="ru-RU"/>
        </w:rPr>
        <w:t>______________________________________________________________________________________</w:t>
      </w:r>
    </w:p>
    <w:p w14:paraId="30E30C1C" w14:textId="542958FA" w:rsidR="00AB3E59" w:rsidRDefault="00D72F9E" w:rsidP="00AB3E59">
      <w:pPr>
        <w:spacing w:line="276" w:lineRule="auto"/>
        <w:rPr>
          <w:rFonts w:ascii="Times New Roman" w:hAnsi="Times New Roman"/>
          <w:b/>
          <w:szCs w:val="24"/>
          <w:lang w:val="ru-RU" w:eastAsia="ru-RU"/>
        </w:rPr>
      </w:pPr>
      <w:r>
        <w:rPr>
          <w:rFonts w:ascii="Times New Roman" w:hAnsi="Times New Roman"/>
          <w:b/>
          <w:szCs w:val="24"/>
          <w:lang w:val="ru-RU" w:eastAsia="ru-RU"/>
        </w:rPr>
        <w:t xml:space="preserve">Дата рождения </w:t>
      </w:r>
      <w:proofErr w:type="gramStart"/>
      <w:r w:rsidRPr="00E47C6B">
        <w:rPr>
          <w:rFonts w:ascii="Times New Roman" w:hAnsi="Times New Roman"/>
          <w:b/>
          <w:szCs w:val="24"/>
          <w:lang w:val="ru-RU" w:eastAsia="ru-RU"/>
        </w:rPr>
        <w:t>налогоплательщика</w:t>
      </w:r>
      <w:r>
        <w:rPr>
          <w:rFonts w:ascii="Times New Roman" w:hAnsi="Times New Roman"/>
          <w:b/>
          <w:szCs w:val="24"/>
          <w:lang w:val="ru-RU" w:eastAsia="ru-RU"/>
        </w:rPr>
        <w:t xml:space="preserve">  _</w:t>
      </w:r>
      <w:proofErr w:type="gramEnd"/>
      <w:r>
        <w:rPr>
          <w:rFonts w:ascii="Times New Roman" w:hAnsi="Times New Roman"/>
          <w:b/>
          <w:szCs w:val="24"/>
          <w:lang w:val="ru-RU" w:eastAsia="ru-RU"/>
        </w:rPr>
        <w:t>____________________________________________________</w:t>
      </w:r>
    </w:p>
    <w:p w14:paraId="51475F70" w14:textId="77777777" w:rsidR="00E84E44" w:rsidRPr="00E47C6B" w:rsidRDefault="00E84E44" w:rsidP="00AB3E59">
      <w:pPr>
        <w:spacing w:line="276" w:lineRule="auto"/>
        <w:rPr>
          <w:rFonts w:ascii="Times New Roman" w:hAnsi="Times New Roman"/>
          <w:b/>
          <w:szCs w:val="24"/>
          <w:lang w:val="ru-RU" w:eastAsia="ru-RU"/>
        </w:rPr>
      </w:pPr>
    </w:p>
    <w:p w14:paraId="11545D86" w14:textId="77777777" w:rsidR="00160097" w:rsidRPr="0092344F" w:rsidRDefault="00AB3E59" w:rsidP="00AB3E59">
      <w:pPr>
        <w:spacing w:line="276" w:lineRule="auto"/>
        <w:rPr>
          <w:rFonts w:ascii="Times New Roman" w:hAnsi="Times New Roman"/>
          <w:b/>
          <w:szCs w:val="24"/>
          <w:lang w:val="ru-RU" w:eastAsia="ru-RU"/>
        </w:rPr>
      </w:pPr>
      <w:r w:rsidRPr="00E47C6B">
        <w:rPr>
          <w:rFonts w:ascii="Times New Roman" w:hAnsi="Times New Roman"/>
          <w:b/>
          <w:szCs w:val="24"/>
          <w:lang w:val="ru-RU" w:eastAsia="ru-RU"/>
        </w:rPr>
        <w:t xml:space="preserve">ИНН налогоплательщика </w:t>
      </w:r>
      <w:r w:rsidR="00E47C6B">
        <w:rPr>
          <w:rFonts w:ascii="Times New Roman" w:hAnsi="Times New Roman"/>
          <w:b/>
          <w:szCs w:val="24"/>
          <w:lang w:val="ru-RU" w:eastAsia="ru-RU"/>
        </w:rPr>
        <w:t>___</w:t>
      </w:r>
      <w:r w:rsidRPr="00E47C6B">
        <w:rPr>
          <w:rFonts w:ascii="Times New Roman" w:hAnsi="Times New Roman"/>
          <w:b/>
          <w:szCs w:val="24"/>
          <w:lang w:val="ru-RU" w:eastAsia="ru-RU"/>
        </w:rPr>
        <w:t>__________________________________________________</w:t>
      </w:r>
      <w:r w:rsidR="0092344F" w:rsidRPr="0092344F">
        <w:rPr>
          <w:rFonts w:ascii="Times New Roman" w:hAnsi="Times New Roman"/>
          <w:b/>
          <w:szCs w:val="24"/>
          <w:lang w:val="ru-RU" w:eastAsia="ru-RU"/>
        </w:rPr>
        <w:t>_________</w:t>
      </w:r>
    </w:p>
    <w:p w14:paraId="6C949EDD" w14:textId="77777777" w:rsidR="00AB3E59" w:rsidRPr="00E47C6B" w:rsidRDefault="00AB3E59" w:rsidP="00AB3E59">
      <w:pPr>
        <w:spacing w:line="276" w:lineRule="auto"/>
        <w:rPr>
          <w:rFonts w:ascii="Times New Roman" w:hAnsi="Times New Roman"/>
          <w:b/>
          <w:szCs w:val="24"/>
          <w:lang w:val="ru-RU" w:eastAsia="ru-RU"/>
        </w:rPr>
      </w:pPr>
    </w:p>
    <w:p w14:paraId="2ED2BF59" w14:textId="0C81794E" w:rsidR="00AB3E59" w:rsidRDefault="00160097" w:rsidP="00E84E44">
      <w:pPr>
        <w:spacing w:line="276" w:lineRule="auto"/>
        <w:rPr>
          <w:rFonts w:ascii="Times New Roman" w:hAnsi="Times New Roman"/>
          <w:b/>
          <w:sz w:val="20"/>
          <w:lang w:val="ru-RU" w:eastAsia="ru-RU"/>
        </w:rPr>
      </w:pPr>
      <w:r w:rsidRPr="00E47C6B">
        <w:rPr>
          <w:rFonts w:ascii="Times New Roman" w:hAnsi="Times New Roman"/>
          <w:b/>
          <w:szCs w:val="24"/>
          <w:lang w:val="ru-RU" w:eastAsia="ru-RU"/>
        </w:rPr>
        <w:t xml:space="preserve">Ф.И.О. </w:t>
      </w:r>
      <w:r w:rsidR="00AB3E59" w:rsidRPr="00E47C6B">
        <w:rPr>
          <w:rFonts w:ascii="Times New Roman" w:hAnsi="Times New Roman"/>
          <w:b/>
          <w:szCs w:val="24"/>
          <w:lang w:val="ru-RU" w:eastAsia="ru-RU"/>
        </w:rPr>
        <w:t>пациента, степень родства (сын, дочь, мать, отец, супруг(а</w:t>
      </w:r>
      <w:proofErr w:type="gramStart"/>
      <w:r w:rsidR="00AB3E59" w:rsidRPr="00E47C6B">
        <w:rPr>
          <w:rFonts w:ascii="Times New Roman" w:hAnsi="Times New Roman"/>
          <w:b/>
          <w:szCs w:val="24"/>
          <w:lang w:val="ru-RU" w:eastAsia="ru-RU"/>
        </w:rPr>
        <w:t>))</w:t>
      </w:r>
      <w:r w:rsidR="00AB3E59">
        <w:rPr>
          <w:rFonts w:ascii="Times New Roman" w:hAnsi="Times New Roman"/>
          <w:b/>
          <w:sz w:val="20"/>
          <w:lang w:val="ru-RU" w:eastAsia="ru-RU"/>
        </w:rPr>
        <w:t xml:space="preserve">  </w:t>
      </w:r>
      <w:r w:rsidR="00E47C6B">
        <w:rPr>
          <w:rFonts w:ascii="Times New Roman" w:hAnsi="Times New Roman"/>
          <w:b/>
          <w:sz w:val="20"/>
          <w:lang w:val="ru-RU" w:eastAsia="ru-RU"/>
        </w:rPr>
        <w:t>_</w:t>
      </w:r>
      <w:proofErr w:type="gramEnd"/>
      <w:r w:rsidR="00E47C6B">
        <w:rPr>
          <w:rFonts w:ascii="Times New Roman" w:hAnsi="Times New Roman"/>
          <w:b/>
          <w:sz w:val="20"/>
          <w:lang w:val="ru-RU" w:eastAsia="ru-RU"/>
        </w:rPr>
        <w:t>_____</w:t>
      </w:r>
      <w:r w:rsidR="00AB3E59">
        <w:rPr>
          <w:rFonts w:ascii="Times New Roman" w:hAnsi="Times New Roman"/>
          <w:b/>
          <w:sz w:val="20"/>
          <w:lang w:val="ru-RU" w:eastAsia="ru-RU"/>
        </w:rPr>
        <w:t>____________</w:t>
      </w:r>
      <w:r w:rsidR="0092344F" w:rsidRPr="0092344F">
        <w:rPr>
          <w:rFonts w:ascii="Times New Roman" w:hAnsi="Times New Roman"/>
          <w:b/>
          <w:sz w:val="20"/>
          <w:lang w:val="ru-RU" w:eastAsia="ru-RU"/>
        </w:rPr>
        <w:t>__________</w:t>
      </w:r>
      <w:r w:rsidR="00AB3E59">
        <w:rPr>
          <w:rFonts w:ascii="Times New Roman" w:hAnsi="Times New Roman"/>
          <w:b/>
          <w:i/>
          <w:sz w:val="16"/>
          <w:szCs w:val="16"/>
          <w:lang w:val="ru-RU" w:eastAsia="ru-RU"/>
        </w:rPr>
        <w:t xml:space="preserve">                                                                                                                                      </w:t>
      </w:r>
      <w:r w:rsidR="00E47C6B">
        <w:rPr>
          <w:rFonts w:ascii="Times New Roman" w:hAnsi="Times New Roman"/>
          <w:b/>
          <w:i/>
          <w:sz w:val="16"/>
          <w:szCs w:val="16"/>
          <w:lang w:val="ru-RU" w:eastAsia="ru-RU"/>
        </w:rPr>
        <w:t xml:space="preserve">                               </w:t>
      </w:r>
      <w:r w:rsidR="00AB3E59">
        <w:rPr>
          <w:rFonts w:ascii="Times New Roman" w:hAnsi="Times New Roman"/>
          <w:b/>
          <w:i/>
          <w:sz w:val="16"/>
          <w:szCs w:val="16"/>
          <w:lang w:val="ru-RU" w:eastAsia="ru-RU"/>
        </w:rPr>
        <w:t xml:space="preserve"> </w:t>
      </w:r>
    </w:p>
    <w:p w14:paraId="6603865B" w14:textId="77777777" w:rsidR="00160097" w:rsidRPr="00624443" w:rsidRDefault="00AB3E59" w:rsidP="00AB3E59">
      <w:pPr>
        <w:spacing w:line="276" w:lineRule="auto"/>
        <w:rPr>
          <w:rFonts w:ascii="Times New Roman" w:hAnsi="Times New Roman"/>
          <w:b/>
          <w:sz w:val="20"/>
          <w:lang w:val="ru-RU" w:eastAsia="ru-RU"/>
        </w:rPr>
      </w:pPr>
      <w:r>
        <w:rPr>
          <w:rFonts w:ascii="Times New Roman" w:hAnsi="Times New Roman"/>
          <w:b/>
          <w:sz w:val="20"/>
          <w:lang w:val="ru-RU" w:eastAsia="ru-RU"/>
        </w:rPr>
        <w:t>___________________________________</w:t>
      </w:r>
      <w:r w:rsidR="00160097" w:rsidRPr="005946AB">
        <w:rPr>
          <w:rFonts w:ascii="Times New Roman" w:hAnsi="Times New Roman"/>
          <w:b/>
          <w:sz w:val="20"/>
          <w:lang w:val="ru-RU" w:eastAsia="ru-RU"/>
        </w:rPr>
        <w:t>_________________________________________________________</w:t>
      </w:r>
      <w:r w:rsidR="0092344F" w:rsidRPr="00624443">
        <w:rPr>
          <w:rFonts w:ascii="Times New Roman" w:hAnsi="Times New Roman"/>
          <w:b/>
          <w:sz w:val="20"/>
          <w:lang w:val="ru-RU" w:eastAsia="ru-RU"/>
        </w:rPr>
        <w:t>___________</w:t>
      </w:r>
    </w:p>
    <w:p w14:paraId="304646C6" w14:textId="7CB06490" w:rsidR="00AB3E59" w:rsidRPr="0000466A" w:rsidRDefault="005D68D3" w:rsidP="0000466A">
      <w:pPr>
        <w:spacing w:line="276" w:lineRule="auto"/>
        <w:jc w:val="center"/>
        <w:rPr>
          <w:rFonts w:ascii="Times New Roman" w:hAnsi="Times New Roman"/>
          <w:b/>
          <w:sz w:val="20"/>
          <w:lang w:val="ru-RU" w:eastAsia="ru-RU"/>
        </w:rPr>
      </w:pPr>
      <w:r w:rsidRPr="00E025F2">
        <w:rPr>
          <w:rFonts w:ascii="Times New Roman" w:hAnsi="Times New Roman"/>
          <w:b/>
          <w:i/>
          <w:sz w:val="18"/>
          <w:szCs w:val="18"/>
          <w:u w:val="single"/>
          <w:lang w:val="ru-RU" w:eastAsia="ru-RU"/>
        </w:rPr>
        <w:t>Нужное подчеркнуть</w:t>
      </w:r>
      <w:r>
        <w:rPr>
          <w:rFonts w:ascii="Times New Roman" w:hAnsi="Times New Roman"/>
          <w:b/>
          <w:i/>
          <w:sz w:val="16"/>
          <w:szCs w:val="16"/>
          <w:lang w:val="ru-RU" w:eastAsia="ru-RU"/>
        </w:rPr>
        <w:t xml:space="preserve"> </w:t>
      </w:r>
      <w:r w:rsidR="002B6429">
        <w:rPr>
          <w:rFonts w:ascii="Times New Roman" w:hAnsi="Times New Roman"/>
          <w:b/>
          <w:i/>
          <w:sz w:val="16"/>
          <w:szCs w:val="16"/>
          <w:lang w:val="ru-RU" w:eastAsia="ru-RU"/>
        </w:rPr>
        <w:t>(заполняется в случае,</w:t>
      </w:r>
      <w:r w:rsidR="00C14A26">
        <w:rPr>
          <w:rFonts w:ascii="Times New Roman" w:hAnsi="Times New Roman"/>
          <w:b/>
          <w:i/>
          <w:sz w:val="16"/>
          <w:szCs w:val="16"/>
          <w:lang w:val="ru-RU" w:eastAsia="ru-RU"/>
        </w:rPr>
        <w:t xml:space="preserve"> </w:t>
      </w:r>
      <w:proofErr w:type="gramStart"/>
      <w:r w:rsidR="00AB3E59">
        <w:rPr>
          <w:rFonts w:ascii="Times New Roman" w:hAnsi="Times New Roman"/>
          <w:b/>
          <w:i/>
          <w:sz w:val="16"/>
          <w:szCs w:val="16"/>
          <w:lang w:val="ru-RU" w:eastAsia="ru-RU"/>
        </w:rPr>
        <w:t>если  пациент</w:t>
      </w:r>
      <w:proofErr w:type="gramEnd"/>
      <w:r w:rsidR="00AB3E59">
        <w:rPr>
          <w:rFonts w:ascii="Times New Roman" w:hAnsi="Times New Roman"/>
          <w:b/>
          <w:i/>
          <w:sz w:val="16"/>
          <w:szCs w:val="16"/>
          <w:lang w:val="ru-RU" w:eastAsia="ru-RU"/>
        </w:rPr>
        <w:t xml:space="preserve">  и налогоплательщик – разные лица)</w:t>
      </w:r>
    </w:p>
    <w:p w14:paraId="1315DB1F" w14:textId="77777777" w:rsidR="008F6C01" w:rsidRPr="00885311" w:rsidRDefault="008F6C01" w:rsidP="00AB3E59">
      <w:pPr>
        <w:spacing w:line="276" w:lineRule="auto"/>
        <w:rPr>
          <w:rFonts w:ascii="Times New Roman" w:hAnsi="Times New Roman"/>
          <w:szCs w:val="24"/>
          <w:lang w:val="ru-RU" w:eastAsia="ru-RU"/>
        </w:rPr>
      </w:pPr>
    </w:p>
    <w:p w14:paraId="4883E8C9" w14:textId="77777777" w:rsidR="002B6429" w:rsidRPr="008F6C01" w:rsidRDefault="00E47C6B" w:rsidP="00AB3E59">
      <w:pPr>
        <w:spacing w:line="276" w:lineRule="auto"/>
        <w:rPr>
          <w:rFonts w:ascii="Times New Roman" w:hAnsi="Times New Roman"/>
          <w:szCs w:val="24"/>
          <w:lang w:val="ru-RU" w:eastAsia="ru-RU"/>
        </w:rPr>
      </w:pPr>
      <w:r w:rsidRPr="00E47C6B">
        <w:rPr>
          <w:rFonts w:ascii="Times New Roman" w:hAnsi="Times New Roman"/>
          <w:szCs w:val="24"/>
          <w:lang w:val="ru-RU" w:eastAsia="ru-RU"/>
        </w:rPr>
        <w:t>К заявлению приложены необходимые документы</w:t>
      </w:r>
      <w:r>
        <w:rPr>
          <w:rFonts w:ascii="Times New Roman" w:hAnsi="Times New Roman"/>
          <w:szCs w:val="24"/>
          <w:lang w:val="ru-RU" w:eastAsia="ru-RU"/>
        </w:rPr>
        <w:t>:</w:t>
      </w:r>
    </w:p>
    <w:p w14:paraId="737E2256" w14:textId="71D2D5EC" w:rsidR="005D68D3" w:rsidRDefault="002B6429" w:rsidP="005D68D3">
      <w:pPr>
        <w:ind w:left="360"/>
        <w:rPr>
          <w:rFonts w:ascii="Times New Roman" w:hAnsi="Times New Roman"/>
          <w:szCs w:val="24"/>
          <w:lang w:val="ru-RU" w:eastAsia="ru-RU"/>
        </w:rPr>
      </w:pPr>
      <w:r w:rsidRPr="002B6429">
        <w:rPr>
          <w:rFonts w:ascii="Times New Roman" w:hAnsi="Times New Roman"/>
          <w:sz w:val="36"/>
          <w:szCs w:val="36"/>
          <w:lang w:val="ru-RU" w:eastAsia="ru-RU"/>
        </w:rPr>
        <w:t>□</w:t>
      </w:r>
      <w:r>
        <w:rPr>
          <w:rFonts w:ascii="Times New Roman" w:hAnsi="Times New Roman"/>
          <w:szCs w:val="24"/>
          <w:lang w:val="ru-RU" w:eastAsia="ru-RU"/>
        </w:rPr>
        <w:t xml:space="preserve">   </w:t>
      </w:r>
      <w:r w:rsidR="005D68D3">
        <w:rPr>
          <w:rFonts w:ascii="Times New Roman" w:hAnsi="Times New Roman"/>
          <w:szCs w:val="24"/>
          <w:lang w:val="ru-RU" w:eastAsia="ru-RU"/>
        </w:rPr>
        <w:t>К</w:t>
      </w:r>
      <w:r w:rsidR="00392E7C">
        <w:rPr>
          <w:rFonts w:ascii="Times New Roman" w:hAnsi="Times New Roman"/>
          <w:szCs w:val="24"/>
          <w:lang w:val="ru-RU" w:eastAsia="ru-RU"/>
        </w:rPr>
        <w:t xml:space="preserve">опия </w:t>
      </w:r>
      <w:r w:rsidR="005D68D3">
        <w:rPr>
          <w:rFonts w:ascii="Times New Roman" w:hAnsi="Times New Roman"/>
          <w:szCs w:val="24"/>
          <w:lang w:val="ru-RU" w:eastAsia="ru-RU"/>
        </w:rPr>
        <w:t xml:space="preserve">паспорта налогоплательщика       </w:t>
      </w:r>
      <w:proofErr w:type="gramStart"/>
      <w:r w:rsidR="005D68D3" w:rsidRPr="002B6429">
        <w:rPr>
          <w:rFonts w:ascii="Times New Roman" w:hAnsi="Times New Roman"/>
          <w:sz w:val="36"/>
          <w:szCs w:val="36"/>
          <w:lang w:val="ru-RU" w:eastAsia="ru-RU"/>
        </w:rPr>
        <w:t>□</w:t>
      </w:r>
      <w:r w:rsidR="005D68D3">
        <w:rPr>
          <w:rFonts w:ascii="Times New Roman" w:hAnsi="Times New Roman"/>
          <w:szCs w:val="24"/>
          <w:lang w:val="ru-RU" w:eastAsia="ru-RU"/>
        </w:rPr>
        <w:t xml:space="preserve">  Копия</w:t>
      </w:r>
      <w:proofErr w:type="gramEnd"/>
      <w:r w:rsidR="005D68D3">
        <w:rPr>
          <w:rFonts w:ascii="Times New Roman" w:hAnsi="Times New Roman"/>
          <w:szCs w:val="24"/>
          <w:lang w:val="ru-RU" w:eastAsia="ru-RU"/>
        </w:rPr>
        <w:t xml:space="preserve"> </w:t>
      </w:r>
      <w:r w:rsidR="00F12851">
        <w:rPr>
          <w:rFonts w:ascii="Times New Roman" w:hAnsi="Times New Roman"/>
          <w:szCs w:val="24"/>
          <w:lang w:val="ru-RU" w:eastAsia="ru-RU"/>
        </w:rPr>
        <w:t xml:space="preserve"> </w:t>
      </w:r>
      <w:r w:rsidR="005D68D3">
        <w:rPr>
          <w:rFonts w:ascii="Times New Roman" w:hAnsi="Times New Roman"/>
          <w:szCs w:val="24"/>
          <w:lang w:val="ru-RU" w:eastAsia="ru-RU"/>
        </w:rPr>
        <w:t xml:space="preserve">ИНН      </w:t>
      </w:r>
      <w:r w:rsidR="005D68D3" w:rsidRPr="002B6429">
        <w:rPr>
          <w:rFonts w:ascii="Times New Roman" w:hAnsi="Times New Roman"/>
          <w:sz w:val="36"/>
          <w:szCs w:val="36"/>
          <w:lang w:val="ru-RU" w:eastAsia="ru-RU"/>
        </w:rPr>
        <w:t>□</w:t>
      </w:r>
      <w:r w:rsidR="005D68D3">
        <w:rPr>
          <w:rFonts w:ascii="Times New Roman" w:hAnsi="Times New Roman"/>
          <w:szCs w:val="24"/>
          <w:lang w:val="ru-RU" w:eastAsia="ru-RU"/>
        </w:rPr>
        <w:t xml:space="preserve">    Копия паспорта пациента</w:t>
      </w:r>
    </w:p>
    <w:p w14:paraId="08D34963" w14:textId="77777777" w:rsidR="00F12851" w:rsidRDefault="00F12851" w:rsidP="005D68D3">
      <w:pPr>
        <w:ind w:left="360"/>
        <w:rPr>
          <w:rFonts w:ascii="Times New Roman" w:hAnsi="Times New Roman"/>
          <w:szCs w:val="24"/>
          <w:lang w:val="ru-RU" w:eastAsia="ru-RU"/>
        </w:rPr>
      </w:pPr>
    </w:p>
    <w:p w14:paraId="09C8A11C" w14:textId="6FD952D8" w:rsidR="005D68D3" w:rsidRPr="0073399B" w:rsidRDefault="005D68D3" w:rsidP="005D68D3">
      <w:pPr>
        <w:rPr>
          <w:rFonts w:ascii="Times New Roman" w:hAnsi="Times New Roman"/>
          <w:b/>
          <w:bCs/>
          <w:sz w:val="28"/>
          <w:szCs w:val="28"/>
          <w:u w:val="single"/>
          <w:lang w:val="ru-RU" w:eastAsia="ru-RU"/>
        </w:rPr>
      </w:pPr>
      <w:r w:rsidRPr="0073399B">
        <w:rPr>
          <w:rFonts w:ascii="Times New Roman" w:hAnsi="Times New Roman"/>
          <w:b/>
          <w:bCs/>
          <w:sz w:val="28"/>
          <w:szCs w:val="28"/>
          <w:u w:val="single"/>
          <w:lang w:val="ru-RU" w:eastAsia="ru-RU"/>
        </w:rPr>
        <w:t>Способ получения справки:</w:t>
      </w:r>
    </w:p>
    <w:p w14:paraId="15EEAA6D" w14:textId="6E1BD9DA" w:rsidR="005D68D3" w:rsidRDefault="005D68D3" w:rsidP="005D68D3">
      <w:pPr>
        <w:ind w:left="360"/>
        <w:rPr>
          <w:rFonts w:ascii="Times New Roman" w:hAnsi="Times New Roman"/>
          <w:szCs w:val="24"/>
          <w:lang w:val="ru-RU" w:eastAsia="ru-RU"/>
        </w:rPr>
      </w:pPr>
      <w:r w:rsidRPr="002B6429">
        <w:rPr>
          <w:rFonts w:ascii="Times New Roman" w:hAnsi="Times New Roman"/>
          <w:sz w:val="36"/>
          <w:szCs w:val="36"/>
          <w:lang w:val="ru-RU" w:eastAsia="ru-RU"/>
        </w:rPr>
        <w:t>□</w:t>
      </w:r>
      <w:r>
        <w:rPr>
          <w:rFonts w:ascii="Times New Roman" w:hAnsi="Times New Roman"/>
          <w:szCs w:val="24"/>
          <w:lang w:val="ru-RU" w:eastAsia="ru-RU"/>
        </w:rPr>
        <w:t xml:space="preserve">      Направить скан на э/почту________________________________________________________</w:t>
      </w:r>
    </w:p>
    <w:p w14:paraId="289863E0" w14:textId="0534EC33" w:rsidR="005D68D3" w:rsidRPr="00885311" w:rsidRDefault="005D68D3" w:rsidP="005D68D3">
      <w:pPr>
        <w:ind w:left="360"/>
        <w:rPr>
          <w:rFonts w:ascii="Times New Roman" w:hAnsi="Times New Roman"/>
          <w:szCs w:val="24"/>
          <w:lang w:val="ru-RU" w:eastAsia="ru-RU"/>
        </w:rPr>
      </w:pPr>
      <w:r w:rsidRPr="002B6429">
        <w:rPr>
          <w:rFonts w:ascii="Times New Roman" w:hAnsi="Times New Roman"/>
          <w:sz w:val="36"/>
          <w:szCs w:val="36"/>
          <w:lang w:val="ru-RU" w:eastAsia="ru-RU"/>
        </w:rPr>
        <w:t>□</w:t>
      </w:r>
      <w:r>
        <w:rPr>
          <w:rFonts w:ascii="Times New Roman" w:hAnsi="Times New Roman"/>
          <w:szCs w:val="24"/>
          <w:lang w:val="ru-RU" w:eastAsia="ru-RU"/>
        </w:rPr>
        <w:t xml:space="preserve">      Лично в ООО «ММЦ </w:t>
      </w:r>
      <w:proofErr w:type="spellStart"/>
      <w:r>
        <w:rPr>
          <w:rFonts w:ascii="Times New Roman" w:hAnsi="Times New Roman"/>
          <w:szCs w:val="24"/>
          <w:lang w:val="ru-RU" w:eastAsia="ru-RU"/>
        </w:rPr>
        <w:t>Профмедицина</w:t>
      </w:r>
      <w:proofErr w:type="spellEnd"/>
      <w:r>
        <w:rPr>
          <w:rFonts w:ascii="Times New Roman" w:hAnsi="Times New Roman"/>
          <w:szCs w:val="24"/>
          <w:lang w:val="ru-RU" w:eastAsia="ru-RU"/>
        </w:rPr>
        <w:t>» Кировский завод</w:t>
      </w:r>
      <w:r w:rsidR="00F12851">
        <w:rPr>
          <w:rFonts w:ascii="Times New Roman" w:hAnsi="Times New Roman"/>
          <w:szCs w:val="24"/>
          <w:lang w:val="ru-RU" w:eastAsia="ru-RU"/>
        </w:rPr>
        <w:t xml:space="preserve">, </w:t>
      </w:r>
      <w:r>
        <w:rPr>
          <w:rFonts w:ascii="Times New Roman" w:hAnsi="Times New Roman"/>
          <w:szCs w:val="24"/>
          <w:lang w:val="ru-RU" w:eastAsia="ru-RU"/>
        </w:rPr>
        <w:t xml:space="preserve">пр. Стачек, </w:t>
      </w:r>
      <w:r w:rsidR="00F12851">
        <w:rPr>
          <w:rFonts w:ascii="Times New Roman" w:hAnsi="Times New Roman"/>
          <w:szCs w:val="24"/>
          <w:lang w:val="ru-RU" w:eastAsia="ru-RU"/>
        </w:rPr>
        <w:t>д.</w:t>
      </w:r>
      <w:r>
        <w:rPr>
          <w:rFonts w:ascii="Times New Roman" w:hAnsi="Times New Roman"/>
          <w:szCs w:val="24"/>
          <w:lang w:val="ru-RU" w:eastAsia="ru-RU"/>
        </w:rPr>
        <w:t xml:space="preserve">47 </w:t>
      </w:r>
      <w:proofErr w:type="spellStart"/>
      <w:r>
        <w:rPr>
          <w:rFonts w:ascii="Times New Roman" w:hAnsi="Times New Roman"/>
          <w:szCs w:val="24"/>
          <w:lang w:val="ru-RU" w:eastAsia="ru-RU"/>
        </w:rPr>
        <w:t>лит.Е</w:t>
      </w:r>
      <w:proofErr w:type="spellEnd"/>
    </w:p>
    <w:p w14:paraId="3D8168A5" w14:textId="77777777" w:rsidR="005D68D3" w:rsidRPr="00885311" w:rsidRDefault="005D68D3" w:rsidP="005D68D3">
      <w:pPr>
        <w:ind w:left="360"/>
        <w:rPr>
          <w:rFonts w:ascii="Times New Roman" w:hAnsi="Times New Roman"/>
          <w:szCs w:val="24"/>
          <w:lang w:val="ru-RU" w:eastAsia="ru-RU"/>
        </w:rPr>
      </w:pPr>
    </w:p>
    <w:p w14:paraId="7F4C1842" w14:textId="77777777" w:rsidR="005D68D3" w:rsidRPr="00885311" w:rsidRDefault="005D68D3" w:rsidP="005D68D3">
      <w:pPr>
        <w:rPr>
          <w:rFonts w:ascii="Times New Roman" w:hAnsi="Times New Roman"/>
          <w:szCs w:val="24"/>
          <w:lang w:val="ru-RU" w:eastAsia="ru-RU"/>
        </w:rPr>
      </w:pPr>
    </w:p>
    <w:p w14:paraId="512D522A" w14:textId="48F83008" w:rsidR="00E47C6B" w:rsidRPr="00885311" w:rsidRDefault="00E47C6B" w:rsidP="008F6C01">
      <w:pPr>
        <w:ind w:left="360"/>
        <w:rPr>
          <w:rFonts w:ascii="Times New Roman" w:hAnsi="Times New Roman"/>
          <w:szCs w:val="24"/>
          <w:lang w:val="ru-RU" w:eastAsia="ru-RU"/>
        </w:rPr>
      </w:pPr>
    </w:p>
    <w:p w14:paraId="52B5F3AB" w14:textId="77777777" w:rsidR="00AE2EDF" w:rsidRPr="005D68D3" w:rsidRDefault="00AE2EDF" w:rsidP="005D68D3">
      <w:pPr>
        <w:rPr>
          <w:lang w:val="ru-RU" w:eastAsia="ru-RU"/>
        </w:rPr>
      </w:pPr>
    </w:p>
    <w:p w14:paraId="2951BBDE" w14:textId="77777777" w:rsidR="00160097" w:rsidRPr="00160097" w:rsidRDefault="00160097" w:rsidP="00AB3E59">
      <w:pPr>
        <w:spacing w:line="276" w:lineRule="auto"/>
        <w:rPr>
          <w:rFonts w:ascii="Times New Roman" w:hAnsi="Times New Roman"/>
          <w:szCs w:val="24"/>
          <w:lang w:val="ru-RU" w:eastAsia="ru-RU"/>
        </w:rPr>
      </w:pPr>
      <w:r w:rsidRPr="00160097">
        <w:rPr>
          <w:rFonts w:ascii="Times New Roman" w:hAnsi="Times New Roman"/>
          <w:lang w:val="ru-RU"/>
        </w:rPr>
        <w:t>Подпись</w:t>
      </w:r>
      <w:r>
        <w:rPr>
          <w:rFonts w:ascii="Times New Roman" w:hAnsi="Times New Roman"/>
          <w:lang w:val="ru-RU"/>
        </w:rPr>
        <w:t xml:space="preserve"> ______________</w:t>
      </w:r>
      <w:proofErr w:type="gramStart"/>
      <w:r>
        <w:rPr>
          <w:rFonts w:ascii="Times New Roman" w:hAnsi="Times New Roman"/>
          <w:lang w:val="ru-RU"/>
        </w:rPr>
        <w:t>_</w:t>
      </w:r>
      <w:r w:rsidRPr="00160097">
        <w:rPr>
          <w:rFonts w:ascii="Times New Roman" w:hAnsi="Times New Roman"/>
          <w:szCs w:val="24"/>
          <w:lang w:val="ru-RU" w:eastAsia="ru-RU"/>
        </w:rPr>
        <w:t xml:space="preserve">  /</w:t>
      </w:r>
      <w:proofErr w:type="gramEnd"/>
      <w:r w:rsidRPr="00160097">
        <w:rPr>
          <w:rFonts w:ascii="Times New Roman" w:hAnsi="Times New Roman"/>
          <w:szCs w:val="24"/>
          <w:lang w:val="ru-RU" w:eastAsia="ru-RU"/>
        </w:rPr>
        <w:t>_________________/</w:t>
      </w:r>
      <w:r w:rsidRPr="00160097">
        <w:rPr>
          <w:rFonts w:ascii="Times New Roman" w:hAnsi="Times New Roman"/>
          <w:szCs w:val="24"/>
          <w:lang w:val="ru-RU" w:eastAsia="ru-RU"/>
        </w:rPr>
        <w:tab/>
      </w:r>
      <w:r w:rsidRPr="00160097">
        <w:rPr>
          <w:rFonts w:ascii="Times New Roman" w:hAnsi="Times New Roman"/>
          <w:szCs w:val="24"/>
          <w:lang w:val="ru-RU" w:eastAsia="ru-RU"/>
        </w:rPr>
        <w:tab/>
      </w:r>
      <w:r w:rsidRPr="00160097">
        <w:rPr>
          <w:rFonts w:ascii="Times New Roman" w:hAnsi="Times New Roman"/>
          <w:lang w:val="ru-RU"/>
        </w:rPr>
        <w:t xml:space="preserve">  </w:t>
      </w:r>
      <w:r w:rsidRPr="00160097">
        <w:rPr>
          <w:rFonts w:ascii="Times New Roman" w:hAnsi="Times New Roman"/>
          <w:lang w:val="ru-RU"/>
        </w:rPr>
        <w:tab/>
      </w:r>
      <w:r w:rsidRPr="00160097">
        <w:rPr>
          <w:rFonts w:ascii="Times New Roman" w:hAnsi="Times New Roman"/>
          <w:lang w:val="ru-RU"/>
        </w:rPr>
        <w:tab/>
      </w:r>
    </w:p>
    <w:p w14:paraId="3FA0F7D5" w14:textId="77777777" w:rsidR="0000466A" w:rsidRPr="00D91B24" w:rsidRDefault="0000466A" w:rsidP="00AB3E59">
      <w:pPr>
        <w:pStyle w:val="ab"/>
        <w:spacing w:line="276" w:lineRule="auto"/>
        <w:ind w:left="0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</w:t>
      </w:r>
      <w:r w:rsidRPr="0000466A">
        <w:rPr>
          <w:rFonts w:ascii="Times New Roman" w:hAnsi="Times New Roman"/>
          <w:i/>
          <w:sz w:val="16"/>
          <w:szCs w:val="16"/>
        </w:rPr>
        <w:t>(расшифровка подписи)</w:t>
      </w:r>
    </w:p>
    <w:p w14:paraId="1D508B76" w14:textId="77777777" w:rsidR="008F5186" w:rsidRPr="00A4390A" w:rsidRDefault="008F5186" w:rsidP="00AB3E59">
      <w:pPr>
        <w:pStyle w:val="ab"/>
        <w:spacing w:line="276" w:lineRule="auto"/>
        <w:ind w:left="0"/>
        <w:rPr>
          <w:rFonts w:ascii="Times New Roman" w:hAnsi="Times New Roman"/>
          <w:i/>
          <w:sz w:val="16"/>
          <w:szCs w:val="16"/>
        </w:rPr>
      </w:pPr>
    </w:p>
    <w:p w14:paraId="3602E29E" w14:textId="77777777" w:rsidR="00160097" w:rsidRPr="00296326" w:rsidRDefault="0000466A" w:rsidP="00160097">
      <w:pPr>
        <w:pStyle w:val="ab"/>
        <w:ind w:left="0"/>
        <w:rPr>
          <w:rFonts w:ascii="Times New Roman" w:eastAsia="Times New Roman" w:hAnsi="Times New Roman"/>
          <w:szCs w:val="24"/>
          <w:lang w:eastAsia="ru-RU"/>
        </w:rPr>
      </w:pPr>
      <w:r w:rsidRPr="00296326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160097" w:rsidRPr="00296326">
        <w:rPr>
          <w:rFonts w:ascii="Times New Roman" w:eastAsia="Times New Roman" w:hAnsi="Times New Roman"/>
          <w:szCs w:val="24"/>
          <w:lang w:eastAsia="ru-RU"/>
        </w:rPr>
        <w:t>«____» ________________20_</w:t>
      </w:r>
      <w:r>
        <w:rPr>
          <w:rFonts w:ascii="Times New Roman" w:eastAsia="Times New Roman" w:hAnsi="Times New Roman"/>
          <w:szCs w:val="24"/>
          <w:lang w:eastAsia="ru-RU"/>
        </w:rPr>
        <w:t>__</w:t>
      </w:r>
      <w:r w:rsidR="00160097" w:rsidRPr="00296326">
        <w:rPr>
          <w:rFonts w:ascii="Times New Roman" w:eastAsia="Times New Roman" w:hAnsi="Times New Roman"/>
          <w:szCs w:val="24"/>
          <w:lang w:eastAsia="ru-RU"/>
        </w:rPr>
        <w:t xml:space="preserve"> г.</w:t>
      </w:r>
    </w:p>
    <w:p w14:paraId="24F7E9B3" w14:textId="77777777" w:rsidR="008A28D5" w:rsidRPr="008A28D5" w:rsidRDefault="008A28D5" w:rsidP="00B773ED">
      <w:pPr>
        <w:pStyle w:val="ac"/>
      </w:pPr>
    </w:p>
    <w:sectPr w:rsidR="008A28D5" w:rsidRPr="008A28D5" w:rsidSect="00292137">
      <w:headerReference w:type="default" r:id="rId7"/>
      <w:footerReference w:type="default" r:id="rId8"/>
      <w:pgSz w:w="11906" w:h="16838"/>
      <w:pgMar w:top="2127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B4C78" w14:textId="77777777" w:rsidR="00160BBB" w:rsidRDefault="00160BBB" w:rsidP="00167CBD">
      <w:r>
        <w:separator/>
      </w:r>
    </w:p>
  </w:endnote>
  <w:endnote w:type="continuationSeparator" w:id="0">
    <w:p w14:paraId="71BFFF54" w14:textId="77777777" w:rsidR="00160BBB" w:rsidRDefault="00160BBB" w:rsidP="00167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456"/>
    </w:tblGrid>
    <w:tr w:rsidR="00292137" w:rsidRPr="00624443" w14:paraId="245698D8" w14:textId="77777777" w:rsidTr="00292137">
      <w:trPr>
        <w:trHeight w:val="555"/>
      </w:trPr>
      <w:tc>
        <w:tcPr>
          <w:tcW w:w="105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8776BDF" w14:textId="77777777" w:rsidR="00624443" w:rsidRPr="00624443" w:rsidRDefault="00624443" w:rsidP="00624443">
          <w:pPr>
            <w:jc w:val="center"/>
            <w:rPr>
              <w:rFonts w:ascii="Times New Roman" w:hAnsi="Times New Roman"/>
              <w:bCs/>
              <w:sz w:val="16"/>
              <w:szCs w:val="16"/>
              <w:lang w:val="ru-RU" w:eastAsia="ru-RU"/>
            </w:rPr>
          </w:pPr>
          <w:r w:rsidRPr="00624443">
            <w:rPr>
              <w:rFonts w:ascii="Times New Roman" w:hAnsi="Times New Roman"/>
              <w:bCs/>
              <w:sz w:val="16"/>
              <w:szCs w:val="16"/>
              <w:lang w:val="ru-RU" w:eastAsia="ru-RU"/>
            </w:rPr>
            <w:t xml:space="preserve">ОП ООО «ММЦ </w:t>
          </w:r>
          <w:proofErr w:type="spellStart"/>
          <w:r w:rsidRPr="00624443">
            <w:rPr>
              <w:rFonts w:ascii="Times New Roman" w:hAnsi="Times New Roman"/>
              <w:bCs/>
              <w:sz w:val="16"/>
              <w:szCs w:val="16"/>
              <w:lang w:val="ru-RU" w:eastAsia="ru-RU"/>
            </w:rPr>
            <w:t>Профмедицина</w:t>
          </w:r>
          <w:proofErr w:type="spellEnd"/>
          <w:r w:rsidRPr="00624443">
            <w:rPr>
              <w:rFonts w:ascii="Times New Roman" w:hAnsi="Times New Roman"/>
              <w:bCs/>
              <w:sz w:val="16"/>
              <w:szCs w:val="16"/>
              <w:lang w:val="ru-RU" w:eastAsia="ru-RU"/>
            </w:rPr>
            <w:t xml:space="preserve">» Кировский завод» </w:t>
          </w:r>
        </w:p>
        <w:p w14:paraId="08721ADD" w14:textId="77777777" w:rsidR="00624443" w:rsidRPr="00624443" w:rsidRDefault="00624443" w:rsidP="00624443">
          <w:pPr>
            <w:jc w:val="center"/>
            <w:rPr>
              <w:rFonts w:ascii="Times New Roman" w:hAnsi="Times New Roman"/>
              <w:bCs/>
              <w:sz w:val="16"/>
              <w:szCs w:val="16"/>
              <w:lang w:val="ru-RU" w:eastAsia="ru-RU"/>
            </w:rPr>
          </w:pPr>
          <w:r w:rsidRPr="00624443">
            <w:rPr>
              <w:rFonts w:ascii="Times New Roman" w:hAnsi="Times New Roman"/>
              <w:bCs/>
              <w:sz w:val="16"/>
              <w:szCs w:val="16"/>
              <w:lang w:val="ru-RU" w:eastAsia="ru-RU"/>
            </w:rPr>
            <w:t xml:space="preserve">Адрес факт.: 198097, г. Санкт-Петербург, пр-т Стачек, д. 47 </w:t>
          </w:r>
          <w:proofErr w:type="spellStart"/>
          <w:proofErr w:type="gramStart"/>
          <w:r w:rsidRPr="00624443">
            <w:rPr>
              <w:rFonts w:ascii="Times New Roman" w:hAnsi="Times New Roman"/>
              <w:bCs/>
              <w:sz w:val="16"/>
              <w:szCs w:val="16"/>
              <w:lang w:val="ru-RU" w:eastAsia="ru-RU"/>
            </w:rPr>
            <w:t>лит.Е</w:t>
          </w:r>
          <w:proofErr w:type="spellEnd"/>
          <w:proofErr w:type="gramEnd"/>
        </w:p>
        <w:p w14:paraId="6C045584" w14:textId="77777777" w:rsidR="00624443" w:rsidRPr="00624443" w:rsidRDefault="00624443" w:rsidP="00624443">
          <w:pPr>
            <w:jc w:val="center"/>
            <w:rPr>
              <w:rFonts w:ascii="Times New Roman" w:hAnsi="Times New Roman"/>
              <w:bCs/>
              <w:sz w:val="16"/>
              <w:szCs w:val="16"/>
              <w:lang w:val="ru-RU" w:eastAsia="ru-RU"/>
            </w:rPr>
          </w:pPr>
          <w:r w:rsidRPr="00624443">
            <w:rPr>
              <w:rFonts w:ascii="Times New Roman" w:hAnsi="Times New Roman"/>
              <w:bCs/>
              <w:sz w:val="16"/>
              <w:szCs w:val="16"/>
              <w:lang w:val="ru-RU" w:eastAsia="ru-RU"/>
            </w:rPr>
            <w:t xml:space="preserve">Адрес юр.:194044, г. Санкт-Петербург, </w:t>
          </w:r>
          <w:proofErr w:type="spellStart"/>
          <w:r w:rsidRPr="00624443">
            <w:rPr>
              <w:rFonts w:ascii="Times New Roman" w:hAnsi="Times New Roman"/>
              <w:bCs/>
              <w:sz w:val="16"/>
              <w:szCs w:val="16"/>
              <w:lang w:val="ru-RU" w:eastAsia="ru-RU"/>
            </w:rPr>
            <w:t>вн.тер.г</w:t>
          </w:r>
          <w:proofErr w:type="spellEnd"/>
          <w:r w:rsidRPr="00624443">
            <w:rPr>
              <w:rFonts w:ascii="Times New Roman" w:hAnsi="Times New Roman"/>
              <w:bCs/>
              <w:sz w:val="16"/>
              <w:szCs w:val="16"/>
              <w:lang w:val="ru-RU" w:eastAsia="ru-RU"/>
            </w:rPr>
            <w:t>. Сампсониевское, пр-т Финляндский, д.4 лит. А</w:t>
          </w:r>
        </w:p>
        <w:p w14:paraId="7A337D30" w14:textId="1171179A" w:rsidR="00292137" w:rsidRPr="009C085C" w:rsidRDefault="00624443" w:rsidP="00624443">
          <w:pPr>
            <w:jc w:val="center"/>
            <w:rPr>
              <w:sz w:val="20"/>
              <w:lang w:val="ru-RU"/>
            </w:rPr>
          </w:pPr>
          <w:r w:rsidRPr="00624443">
            <w:rPr>
              <w:rFonts w:ascii="Times New Roman" w:hAnsi="Times New Roman"/>
              <w:bCs/>
              <w:sz w:val="16"/>
              <w:szCs w:val="16"/>
              <w:lang w:val="ru-RU" w:eastAsia="ru-RU"/>
            </w:rPr>
            <w:t xml:space="preserve">Тел.+7 812 4068888 </w:t>
          </w:r>
          <w:r w:rsidR="008A28D5" w:rsidRPr="008A28D5">
            <w:rPr>
              <w:rFonts w:ascii="Times New Roman" w:hAnsi="Times New Roman"/>
              <w:bCs/>
              <w:sz w:val="16"/>
              <w:szCs w:val="16"/>
              <w:lang w:val="ru-RU" w:eastAsia="ru-RU"/>
            </w:rPr>
            <w:t>www.groupmmc.ru</w:t>
          </w:r>
        </w:p>
      </w:tc>
    </w:tr>
  </w:tbl>
  <w:p w14:paraId="29325A6E" w14:textId="77777777" w:rsidR="00AE51C6" w:rsidRPr="00682CCD" w:rsidRDefault="00AE51C6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A7B1D" w14:textId="77777777" w:rsidR="00160BBB" w:rsidRDefault="00160BBB" w:rsidP="00167CBD">
      <w:r>
        <w:separator/>
      </w:r>
    </w:p>
  </w:footnote>
  <w:footnote w:type="continuationSeparator" w:id="0">
    <w:p w14:paraId="6906FCD0" w14:textId="77777777" w:rsidR="00160BBB" w:rsidRDefault="00160BBB" w:rsidP="00167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pPr w:leftFromText="180" w:rightFromText="180" w:vertAnchor="text" w:horzAnchor="margin" w:tblpXSpec="right" w:tblpY="-63"/>
      <w:tblW w:w="0" w:type="auto"/>
      <w:tblLook w:val="04A0" w:firstRow="1" w:lastRow="0" w:firstColumn="1" w:lastColumn="0" w:noHBand="0" w:noVBand="1"/>
    </w:tblPr>
    <w:tblGrid>
      <w:gridCol w:w="2166"/>
      <w:gridCol w:w="6949"/>
      <w:gridCol w:w="1341"/>
    </w:tblGrid>
    <w:tr w:rsidR="00AE51C6" w:rsidRPr="00227C65" w14:paraId="750D3BBA" w14:textId="77777777" w:rsidTr="00292137">
      <w:trPr>
        <w:trHeight w:val="1123"/>
      </w:trPr>
      <w:tc>
        <w:tcPr>
          <w:tcW w:w="1071" w:type="dxa"/>
        </w:tcPr>
        <w:p w14:paraId="0E61291D" w14:textId="74E92C4C" w:rsidR="00AE51C6" w:rsidRPr="00227C65" w:rsidRDefault="00624443" w:rsidP="00292137">
          <w:pPr>
            <w:autoSpaceDE w:val="0"/>
            <w:autoSpaceDN w:val="0"/>
            <w:adjustRightInd w:val="0"/>
            <w:rPr>
              <w:rFonts w:ascii="Times New Roman" w:hAnsi="Times New Roman"/>
              <w:szCs w:val="24"/>
            </w:rPr>
          </w:pPr>
          <w:r w:rsidRPr="007852AC">
            <w:rPr>
              <w:noProof/>
              <w:lang w:val="ru-RU" w:eastAsia="ru-RU"/>
            </w:rPr>
            <w:drawing>
              <wp:inline distT="0" distB="0" distL="0" distR="0" wp14:anchorId="1C77FD7A" wp14:editId="3DFD7139">
                <wp:extent cx="1238250" cy="4381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3" w:type="dxa"/>
          <w:vAlign w:val="center"/>
        </w:tcPr>
        <w:p w14:paraId="4072F369" w14:textId="77777777" w:rsidR="00AE51C6" w:rsidRPr="00430415" w:rsidRDefault="006F4FE6" w:rsidP="00292137">
          <w:pPr>
            <w:autoSpaceDE w:val="0"/>
            <w:autoSpaceDN w:val="0"/>
            <w:adjustRightInd w:val="0"/>
            <w:jc w:val="center"/>
            <w:rPr>
              <w:rFonts w:ascii="Times New Roman" w:hAnsi="Times New Roman"/>
              <w:caps/>
              <w:szCs w:val="28"/>
              <w:lang w:val="ru-RU"/>
            </w:rPr>
          </w:pPr>
          <w:r>
            <w:rPr>
              <w:rFonts w:ascii="Times New Roman" w:hAnsi="Times New Roman"/>
              <w:caps/>
              <w:szCs w:val="28"/>
              <w:lang w:val="ru-RU"/>
            </w:rPr>
            <w:t xml:space="preserve">Заявление на </w:t>
          </w:r>
          <w:r w:rsidR="00430415">
            <w:rPr>
              <w:rFonts w:ascii="Times New Roman" w:hAnsi="Times New Roman"/>
              <w:caps/>
              <w:szCs w:val="28"/>
              <w:lang w:val="ru-RU"/>
            </w:rPr>
            <w:t>ПРЕДОСТАВЛЕНИЕ СПРАВКИ ДЛЯ НАЛОГОВОЙ ИНСПЕКЦИИ ЗА ОКАЗАННЫЕ И ОПЛАЧЕННЫЕ УСЛУГИ</w:t>
          </w:r>
        </w:p>
      </w:tc>
      <w:tc>
        <w:tcPr>
          <w:tcW w:w="1464" w:type="dxa"/>
          <w:vAlign w:val="center"/>
        </w:tcPr>
        <w:p w14:paraId="14F0CDA0" w14:textId="77777777" w:rsidR="00AE51C6" w:rsidRPr="00A5551D" w:rsidRDefault="00AE51C6" w:rsidP="00292137">
          <w:pPr>
            <w:autoSpaceDE w:val="0"/>
            <w:autoSpaceDN w:val="0"/>
            <w:adjustRightInd w:val="0"/>
            <w:jc w:val="center"/>
            <w:rPr>
              <w:rFonts w:ascii="Times New Roman" w:hAnsi="Times New Roman"/>
              <w:sz w:val="20"/>
            </w:rPr>
          </w:pPr>
          <w:r w:rsidRPr="00227C65">
            <w:rPr>
              <w:rFonts w:ascii="Times New Roman" w:hAnsi="Times New Roman"/>
              <w:sz w:val="20"/>
            </w:rPr>
            <w:t>Ф-</w:t>
          </w:r>
          <w:r w:rsidR="00430415">
            <w:rPr>
              <w:rFonts w:ascii="Times New Roman" w:hAnsi="Times New Roman"/>
              <w:sz w:val="20"/>
              <w:lang w:val="ru-RU"/>
            </w:rPr>
            <w:t>00</w:t>
          </w:r>
          <w:r>
            <w:rPr>
              <w:rFonts w:ascii="Times New Roman" w:hAnsi="Times New Roman"/>
              <w:sz w:val="20"/>
              <w:lang w:val="ru-RU"/>
            </w:rPr>
            <w:t>-П-0</w:t>
          </w:r>
          <w:r w:rsidR="00A5551D">
            <w:rPr>
              <w:rFonts w:ascii="Times New Roman" w:hAnsi="Times New Roman"/>
              <w:sz w:val="20"/>
            </w:rPr>
            <w:t>27</w:t>
          </w:r>
        </w:p>
      </w:tc>
    </w:tr>
  </w:tbl>
  <w:p w14:paraId="17B94F26" w14:textId="77777777" w:rsidR="00AE51C6" w:rsidRDefault="00AE51C6" w:rsidP="002921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C37B5"/>
    <w:multiLevelType w:val="hybridMultilevel"/>
    <w:tmpl w:val="CC124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261877"/>
    <w:multiLevelType w:val="hybridMultilevel"/>
    <w:tmpl w:val="46F8E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Мустапаева Эльза Бозигитовна">
    <w15:presenceInfo w15:providerId="AD" w15:userId="S-1-5-21-516603724-2716811235-3325685782-28190"/>
  </w15:person>
  <w15:person w15:author="Веселова Дина Евгеньевна">
    <w15:presenceInfo w15:providerId="AD" w15:userId="S-1-5-21-516603724-2716811235-3325685782-29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DCA"/>
    <w:rsid w:val="00000FF9"/>
    <w:rsid w:val="0000456E"/>
    <w:rsid w:val="0000466A"/>
    <w:rsid w:val="00007E5A"/>
    <w:rsid w:val="000106E5"/>
    <w:rsid w:val="00014DCC"/>
    <w:rsid w:val="00016F0D"/>
    <w:rsid w:val="00020351"/>
    <w:rsid w:val="0002179A"/>
    <w:rsid w:val="000239D1"/>
    <w:rsid w:val="00025A2D"/>
    <w:rsid w:val="00030675"/>
    <w:rsid w:val="00034AEB"/>
    <w:rsid w:val="000362CA"/>
    <w:rsid w:val="00037F63"/>
    <w:rsid w:val="00041448"/>
    <w:rsid w:val="00041A95"/>
    <w:rsid w:val="00044135"/>
    <w:rsid w:val="00044F49"/>
    <w:rsid w:val="000519FA"/>
    <w:rsid w:val="00053634"/>
    <w:rsid w:val="00057419"/>
    <w:rsid w:val="000579D9"/>
    <w:rsid w:val="0006240B"/>
    <w:rsid w:val="00063347"/>
    <w:rsid w:val="00071C64"/>
    <w:rsid w:val="00072010"/>
    <w:rsid w:val="0007227E"/>
    <w:rsid w:val="0007343C"/>
    <w:rsid w:val="000777C1"/>
    <w:rsid w:val="00077BBB"/>
    <w:rsid w:val="00081FE4"/>
    <w:rsid w:val="00084983"/>
    <w:rsid w:val="00086A01"/>
    <w:rsid w:val="00086BF0"/>
    <w:rsid w:val="000917DC"/>
    <w:rsid w:val="00091E8E"/>
    <w:rsid w:val="0009241F"/>
    <w:rsid w:val="00093C2F"/>
    <w:rsid w:val="00094755"/>
    <w:rsid w:val="00095536"/>
    <w:rsid w:val="00095EF4"/>
    <w:rsid w:val="000A5182"/>
    <w:rsid w:val="000A58FA"/>
    <w:rsid w:val="000A7C99"/>
    <w:rsid w:val="000B0192"/>
    <w:rsid w:val="000B14F2"/>
    <w:rsid w:val="000B35C6"/>
    <w:rsid w:val="000B5F15"/>
    <w:rsid w:val="000C0F54"/>
    <w:rsid w:val="000C1470"/>
    <w:rsid w:val="000C6FC6"/>
    <w:rsid w:val="000C7898"/>
    <w:rsid w:val="000D2453"/>
    <w:rsid w:val="000D5FCE"/>
    <w:rsid w:val="000D6C41"/>
    <w:rsid w:val="000D6D25"/>
    <w:rsid w:val="000D78C2"/>
    <w:rsid w:val="000E4C92"/>
    <w:rsid w:val="000F1972"/>
    <w:rsid w:val="000F3E95"/>
    <w:rsid w:val="00100239"/>
    <w:rsid w:val="00103F30"/>
    <w:rsid w:val="00112184"/>
    <w:rsid w:val="0011378D"/>
    <w:rsid w:val="00114C59"/>
    <w:rsid w:val="0011729D"/>
    <w:rsid w:val="00121C7E"/>
    <w:rsid w:val="00122DF9"/>
    <w:rsid w:val="00126275"/>
    <w:rsid w:val="001278EE"/>
    <w:rsid w:val="00130483"/>
    <w:rsid w:val="00131F10"/>
    <w:rsid w:val="00140357"/>
    <w:rsid w:val="001475F8"/>
    <w:rsid w:val="0015106C"/>
    <w:rsid w:val="00160097"/>
    <w:rsid w:val="001600AF"/>
    <w:rsid w:val="0016039F"/>
    <w:rsid w:val="00160BBB"/>
    <w:rsid w:val="00165FBF"/>
    <w:rsid w:val="00167CBD"/>
    <w:rsid w:val="0017064B"/>
    <w:rsid w:val="00170883"/>
    <w:rsid w:val="00175E36"/>
    <w:rsid w:val="00181468"/>
    <w:rsid w:val="0018491C"/>
    <w:rsid w:val="00184DB5"/>
    <w:rsid w:val="00186FCA"/>
    <w:rsid w:val="00187CE7"/>
    <w:rsid w:val="00190A06"/>
    <w:rsid w:val="00193BEE"/>
    <w:rsid w:val="001A31B0"/>
    <w:rsid w:val="001A3C0D"/>
    <w:rsid w:val="001A3CBD"/>
    <w:rsid w:val="001A6DD6"/>
    <w:rsid w:val="001B0BC5"/>
    <w:rsid w:val="001B1D8A"/>
    <w:rsid w:val="001B1FEB"/>
    <w:rsid w:val="001B286A"/>
    <w:rsid w:val="001B422B"/>
    <w:rsid w:val="001B46F9"/>
    <w:rsid w:val="001B70EB"/>
    <w:rsid w:val="001C1B6C"/>
    <w:rsid w:val="001C4C82"/>
    <w:rsid w:val="001C6D75"/>
    <w:rsid w:val="001D1A88"/>
    <w:rsid w:val="001D5B1A"/>
    <w:rsid w:val="001E786F"/>
    <w:rsid w:val="001F061E"/>
    <w:rsid w:val="00201E4C"/>
    <w:rsid w:val="002058AB"/>
    <w:rsid w:val="00211087"/>
    <w:rsid w:val="002124FC"/>
    <w:rsid w:val="002205B8"/>
    <w:rsid w:val="00230D8E"/>
    <w:rsid w:val="00233684"/>
    <w:rsid w:val="00234546"/>
    <w:rsid w:val="002354DA"/>
    <w:rsid w:val="002500AB"/>
    <w:rsid w:val="00252071"/>
    <w:rsid w:val="002552B3"/>
    <w:rsid w:val="00256B9E"/>
    <w:rsid w:val="00257E61"/>
    <w:rsid w:val="00264A58"/>
    <w:rsid w:val="00265499"/>
    <w:rsid w:val="00275664"/>
    <w:rsid w:val="00281618"/>
    <w:rsid w:val="00282074"/>
    <w:rsid w:val="00282C9B"/>
    <w:rsid w:val="002833DB"/>
    <w:rsid w:val="00292137"/>
    <w:rsid w:val="00296556"/>
    <w:rsid w:val="00297CFF"/>
    <w:rsid w:val="002A4D39"/>
    <w:rsid w:val="002A62D6"/>
    <w:rsid w:val="002A7197"/>
    <w:rsid w:val="002B1355"/>
    <w:rsid w:val="002B3F05"/>
    <w:rsid w:val="002B42E8"/>
    <w:rsid w:val="002B6429"/>
    <w:rsid w:val="002B76B8"/>
    <w:rsid w:val="002C3B26"/>
    <w:rsid w:val="002C674D"/>
    <w:rsid w:val="002C7566"/>
    <w:rsid w:val="002D11B6"/>
    <w:rsid w:val="002D505B"/>
    <w:rsid w:val="002E3767"/>
    <w:rsid w:val="002E4DF6"/>
    <w:rsid w:val="002E62D5"/>
    <w:rsid w:val="002E6A0D"/>
    <w:rsid w:val="002E6F35"/>
    <w:rsid w:val="0030385B"/>
    <w:rsid w:val="00305A15"/>
    <w:rsid w:val="0030663D"/>
    <w:rsid w:val="0031015E"/>
    <w:rsid w:val="003105C0"/>
    <w:rsid w:val="00323947"/>
    <w:rsid w:val="0033099F"/>
    <w:rsid w:val="003343EE"/>
    <w:rsid w:val="003403A4"/>
    <w:rsid w:val="00342530"/>
    <w:rsid w:val="00353FAA"/>
    <w:rsid w:val="00355580"/>
    <w:rsid w:val="003601E6"/>
    <w:rsid w:val="003604C1"/>
    <w:rsid w:val="003611AA"/>
    <w:rsid w:val="0036529F"/>
    <w:rsid w:val="00365CB7"/>
    <w:rsid w:val="003662EE"/>
    <w:rsid w:val="00367017"/>
    <w:rsid w:val="003703AF"/>
    <w:rsid w:val="0037157D"/>
    <w:rsid w:val="003734DC"/>
    <w:rsid w:val="00375444"/>
    <w:rsid w:val="00375939"/>
    <w:rsid w:val="00375B98"/>
    <w:rsid w:val="00384388"/>
    <w:rsid w:val="003861B3"/>
    <w:rsid w:val="00391FAD"/>
    <w:rsid w:val="00392E7C"/>
    <w:rsid w:val="00396FCF"/>
    <w:rsid w:val="003A2856"/>
    <w:rsid w:val="003A472A"/>
    <w:rsid w:val="003A4CE6"/>
    <w:rsid w:val="003B0C06"/>
    <w:rsid w:val="003B1434"/>
    <w:rsid w:val="003B2115"/>
    <w:rsid w:val="003B297A"/>
    <w:rsid w:val="003B3371"/>
    <w:rsid w:val="003C3564"/>
    <w:rsid w:val="003C4DA2"/>
    <w:rsid w:val="003C77C7"/>
    <w:rsid w:val="003D25D1"/>
    <w:rsid w:val="003D4476"/>
    <w:rsid w:val="003E01F0"/>
    <w:rsid w:val="003E5EB4"/>
    <w:rsid w:val="004102AE"/>
    <w:rsid w:val="00410D4E"/>
    <w:rsid w:val="00411ACA"/>
    <w:rsid w:val="00414466"/>
    <w:rsid w:val="00423CF8"/>
    <w:rsid w:val="00424C9F"/>
    <w:rsid w:val="0042627C"/>
    <w:rsid w:val="00426CE3"/>
    <w:rsid w:val="00426DE5"/>
    <w:rsid w:val="00430415"/>
    <w:rsid w:val="00431DA0"/>
    <w:rsid w:val="00433C7C"/>
    <w:rsid w:val="00435B92"/>
    <w:rsid w:val="0043750E"/>
    <w:rsid w:val="00437A94"/>
    <w:rsid w:val="00440B7A"/>
    <w:rsid w:val="00441E61"/>
    <w:rsid w:val="0044349F"/>
    <w:rsid w:val="00450675"/>
    <w:rsid w:val="004527F1"/>
    <w:rsid w:val="00467464"/>
    <w:rsid w:val="00473279"/>
    <w:rsid w:val="004744D5"/>
    <w:rsid w:val="00474776"/>
    <w:rsid w:val="004800B6"/>
    <w:rsid w:val="00484402"/>
    <w:rsid w:val="00486D0E"/>
    <w:rsid w:val="00492557"/>
    <w:rsid w:val="0049326F"/>
    <w:rsid w:val="00494B9B"/>
    <w:rsid w:val="00494D16"/>
    <w:rsid w:val="0049559F"/>
    <w:rsid w:val="004A37F2"/>
    <w:rsid w:val="004B444F"/>
    <w:rsid w:val="004B50E1"/>
    <w:rsid w:val="004C1EB7"/>
    <w:rsid w:val="004C30AF"/>
    <w:rsid w:val="004D15A7"/>
    <w:rsid w:val="004D217E"/>
    <w:rsid w:val="004D4EA1"/>
    <w:rsid w:val="004D6939"/>
    <w:rsid w:val="004E2EFE"/>
    <w:rsid w:val="004E337B"/>
    <w:rsid w:val="004E3927"/>
    <w:rsid w:val="004E3B87"/>
    <w:rsid w:val="004F17F4"/>
    <w:rsid w:val="004F19F4"/>
    <w:rsid w:val="004F4A12"/>
    <w:rsid w:val="004F5F2C"/>
    <w:rsid w:val="0050693D"/>
    <w:rsid w:val="00510FD6"/>
    <w:rsid w:val="00513083"/>
    <w:rsid w:val="0052370E"/>
    <w:rsid w:val="005254CC"/>
    <w:rsid w:val="00526AC1"/>
    <w:rsid w:val="0053184C"/>
    <w:rsid w:val="0053190C"/>
    <w:rsid w:val="0053562B"/>
    <w:rsid w:val="00536B9C"/>
    <w:rsid w:val="0054173E"/>
    <w:rsid w:val="00541765"/>
    <w:rsid w:val="0054263A"/>
    <w:rsid w:val="00542C8C"/>
    <w:rsid w:val="00547669"/>
    <w:rsid w:val="00550DC5"/>
    <w:rsid w:val="005525DD"/>
    <w:rsid w:val="005565B0"/>
    <w:rsid w:val="00560120"/>
    <w:rsid w:val="005601D0"/>
    <w:rsid w:val="00561440"/>
    <w:rsid w:val="0056234D"/>
    <w:rsid w:val="0056416A"/>
    <w:rsid w:val="005660C7"/>
    <w:rsid w:val="0056704C"/>
    <w:rsid w:val="00571F7B"/>
    <w:rsid w:val="00572CAA"/>
    <w:rsid w:val="0057501E"/>
    <w:rsid w:val="005759B0"/>
    <w:rsid w:val="005760E8"/>
    <w:rsid w:val="00577523"/>
    <w:rsid w:val="0058049D"/>
    <w:rsid w:val="005817E8"/>
    <w:rsid w:val="00581F48"/>
    <w:rsid w:val="00582310"/>
    <w:rsid w:val="00583AA5"/>
    <w:rsid w:val="00585543"/>
    <w:rsid w:val="00586D7E"/>
    <w:rsid w:val="00593534"/>
    <w:rsid w:val="00593686"/>
    <w:rsid w:val="005946AB"/>
    <w:rsid w:val="00594C35"/>
    <w:rsid w:val="0059752A"/>
    <w:rsid w:val="0059765A"/>
    <w:rsid w:val="00597C6C"/>
    <w:rsid w:val="005B28BA"/>
    <w:rsid w:val="005B6101"/>
    <w:rsid w:val="005C330B"/>
    <w:rsid w:val="005C3F3A"/>
    <w:rsid w:val="005C5DF0"/>
    <w:rsid w:val="005D372B"/>
    <w:rsid w:val="005D44F3"/>
    <w:rsid w:val="005D4C73"/>
    <w:rsid w:val="005D68D3"/>
    <w:rsid w:val="005E6374"/>
    <w:rsid w:val="005E7018"/>
    <w:rsid w:val="005F108F"/>
    <w:rsid w:val="005F1A05"/>
    <w:rsid w:val="005F1B1B"/>
    <w:rsid w:val="006011F1"/>
    <w:rsid w:val="006040A1"/>
    <w:rsid w:val="006114C4"/>
    <w:rsid w:val="00614936"/>
    <w:rsid w:val="00615314"/>
    <w:rsid w:val="00620E2B"/>
    <w:rsid w:val="00622881"/>
    <w:rsid w:val="00622F7F"/>
    <w:rsid w:val="00624443"/>
    <w:rsid w:val="00626B81"/>
    <w:rsid w:val="00630BDA"/>
    <w:rsid w:val="00631344"/>
    <w:rsid w:val="00632B9A"/>
    <w:rsid w:val="00634C1B"/>
    <w:rsid w:val="00635814"/>
    <w:rsid w:val="006360F0"/>
    <w:rsid w:val="00636FB7"/>
    <w:rsid w:val="00642652"/>
    <w:rsid w:val="006527A9"/>
    <w:rsid w:val="0066071D"/>
    <w:rsid w:val="00660EA0"/>
    <w:rsid w:val="00667261"/>
    <w:rsid w:val="00670B34"/>
    <w:rsid w:val="00682CCD"/>
    <w:rsid w:val="00683F3B"/>
    <w:rsid w:val="006871B2"/>
    <w:rsid w:val="006A76CD"/>
    <w:rsid w:val="006B157F"/>
    <w:rsid w:val="006B1B08"/>
    <w:rsid w:val="006B3664"/>
    <w:rsid w:val="006C5BC2"/>
    <w:rsid w:val="006D478A"/>
    <w:rsid w:val="006E2D79"/>
    <w:rsid w:val="006E4F2F"/>
    <w:rsid w:val="006F03EC"/>
    <w:rsid w:val="006F2FA7"/>
    <w:rsid w:val="006F4FE6"/>
    <w:rsid w:val="00700F8A"/>
    <w:rsid w:val="00703B85"/>
    <w:rsid w:val="00704198"/>
    <w:rsid w:val="0070537C"/>
    <w:rsid w:val="0071136D"/>
    <w:rsid w:val="007156F9"/>
    <w:rsid w:val="00715806"/>
    <w:rsid w:val="0072376D"/>
    <w:rsid w:val="007251C5"/>
    <w:rsid w:val="00725F6B"/>
    <w:rsid w:val="007305EC"/>
    <w:rsid w:val="00730673"/>
    <w:rsid w:val="00731392"/>
    <w:rsid w:val="0073399B"/>
    <w:rsid w:val="00734E57"/>
    <w:rsid w:val="00734F8F"/>
    <w:rsid w:val="00740EC9"/>
    <w:rsid w:val="00745323"/>
    <w:rsid w:val="007460C3"/>
    <w:rsid w:val="00751EBF"/>
    <w:rsid w:val="00755B63"/>
    <w:rsid w:val="007655B9"/>
    <w:rsid w:val="00770527"/>
    <w:rsid w:val="00770B45"/>
    <w:rsid w:val="00772074"/>
    <w:rsid w:val="007736BA"/>
    <w:rsid w:val="00777C7D"/>
    <w:rsid w:val="00780B28"/>
    <w:rsid w:val="00781B3B"/>
    <w:rsid w:val="0078528A"/>
    <w:rsid w:val="007879A2"/>
    <w:rsid w:val="0079112E"/>
    <w:rsid w:val="00792119"/>
    <w:rsid w:val="00793953"/>
    <w:rsid w:val="00794A34"/>
    <w:rsid w:val="00795916"/>
    <w:rsid w:val="00795BAE"/>
    <w:rsid w:val="00795CB4"/>
    <w:rsid w:val="007A0F4D"/>
    <w:rsid w:val="007A1D5E"/>
    <w:rsid w:val="007A2834"/>
    <w:rsid w:val="007A42E0"/>
    <w:rsid w:val="007A558D"/>
    <w:rsid w:val="007B1096"/>
    <w:rsid w:val="007C0C02"/>
    <w:rsid w:val="007C107A"/>
    <w:rsid w:val="007C53BC"/>
    <w:rsid w:val="007D08CE"/>
    <w:rsid w:val="007D165A"/>
    <w:rsid w:val="007D6EDD"/>
    <w:rsid w:val="007D7D06"/>
    <w:rsid w:val="007E1154"/>
    <w:rsid w:val="007F0B85"/>
    <w:rsid w:val="007F4594"/>
    <w:rsid w:val="007F5D18"/>
    <w:rsid w:val="00802630"/>
    <w:rsid w:val="00803589"/>
    <w:rsid w:val="00807BD5"/>
    <w:rsid w:val="0081072D"/>
    <w:rsid w:val="00810D1B"/>
    <w:rsid w:val="00813999"/>
    <w:rsid w:val="00816156"/>
    <w:rsid w:val="00816695"/>
    <w:rsid w:val="0082012E"/>
    <w:rsid w:val="008208D2"/>
    <w:rsid w:val="00822EAC"/>
    <w:rsid w:val="00825286"/>
    <w:rsid w:val="00831762"/>
    <w:rsid w:val="00833333"/>
    <w:rsid w:val="00836AD4"/>
    <w:rsid w:val="008413A6"/>
    <w:rsid w:val="00843FCA"/>
    <w:rsid w:val="00845244"/>
    <w:rsid w:val="0084567E"/>
    <w:rsid w:val="00851FB8"/>
    <w:rsid w:val="0085327A"/>
    <w:rsid w:val="00853EDC"/>
    <w:rsid w:val="008575BF"/>
    <w:rsid w:val="0086038C"/>
    <w:rsid w:val="0086287E"/>
    <w:rsid w:val="00863E06"/>
    <w:rsid w:val="00865DB0"/>
    <w:rsid w:val="00867B96"/>
    <w:rsid w:val="0087125C"/>
    <w:rsid w:val="008719A9"/>
    <w:rsid w:val="008737C5"/>
    <w:rsid w:val="00875DE3"/>
    <w:rsid w:val="00881E25"/>
    <w:rsid w:val="00885311"/>
    <w:rsid w:val="00891C96"/>
    <w:rsid w:val="00893BB5"/>
    <w:rsid w:val="008A0DF9"/>
    <w:rsid w:val="008A15E4"/>
    <w:rsid w:val="008A2363"/>
    <w:rsid w:val="008A28D5"/>
    <w:rsid w:val="008A2D7A"/>
    <w:rsid w:val="008A770B"/>
    <w:rsid w:val="008A7D03"/>
    <w:rsid w:val="008B2008"/>
    <w:rsid w:val="008B27A3"/>
    <w:rsid w:val="008B6BB8"/>
    <w:rsid w:val="008B713B"/>
    <w:rsid w:val="008C1B6D"/>
    <w:rsid w:val="008C24FC"/>
    <w:rsid w:val="008C38FA"/>
    <w:rsid w:val="008D2AA8"/>
    <w:rsid w:val="008D5401"/>
    <w:rsid w:val="008D6662"/>
    <w:rsid w:val="008E1336"/>
    <w:rsid w:val="008E3588"/>
    <w:rsid w:val="008E7633"/>
    <w:rsid w:val="008E7F0A"/>
    <w:rsid w:val="008F0FF7"/>
    <w:rsid w:val="008F2454"/>
    <w:rsid w:val="008F2B5E"/>
    <w:rsid w:val="008F5186"/>
    <w:rsid w:val="008F604B"/>
    <w:rsid w:val="008F6C01"/>
    <w:rsid w:val="00900B6E"/>
    <w:rsid w:val="00900DB2"/>
    <w:rsid w:val="00902855"/>
    <w:rsid w:val="00907B59"/>
    <w:rsid w:val="00907FDD"/>
    <w:rsid w:val="00914A36"/>
    <w:rsid w:val="0092344F"/>
    <w:rsid w:val="00924BE9"/>
    <w:rsid w:val="0092650E"/>
    <w:rsid w:val="009327C1"/>
    <w:rsid w:val="00936096"/>
    <w:rsid w:val="0094124B"/>
    <w:rsid w:val="00941ADE"/>
    <w:rsid w:val="00947D64"/>
    <w:rsid w:val="0095176A"/>
    <w:rsid w:val="00951854"/>
    <w:rsid w:val="00951C6D"/>
    <w:rsid w:val="00956F42"/>
    <w:rsid w:val="0096129D"/>
    <w:rsid w:val="00962C52"/>
    <w:rsid w:val="0097147B"/>
    <w:rsid w:val="00971F74"/>
    <w:rsid w:val="00973C8E"/>
    <w:rsid w:val="00973F22"/>
    <w:rsid w:val="00980298"/>
    <w:rsid w:val="00984D31"/>
    <w:rsid w:val="009879B6"/>
    <w:rsid w:val="00990AB3"/>
    <w:rsid w:val="00992E7D"/>
    <w:rsid w:val="009949B6"/>
    <w:rsid w:val="009A4886"/>
    <w:rsid w:val="009B1EB9"/>
    <w:rsid w:val="009B2A4B"/>
    <w:rsid w:val="009C085C"/>
    <w:rsid w:val="009C31B9"/>
    <w:rsid w:val="009C549B"/>
    <w:rsid w:val="009D059E"/>
    <w:rsid w:val="009D68DB"/>
    <w:rsid w:val="009E187E"/>
    <w:rsid w:val="009E2236"/>
    <w:rsid w:val="009E2629"/>
    <w:rsid w:val="009E3BF9"/>
    <w:rsid w:val="009F20E4"/>
    <w:rsid w:val="009F7934"/>
    <w:rsid w:val="00A03454"/>
    <w:rsid w:val="00A037CE"/>
    <w:rsid w:val="00A06199"/>
    <w:rsid w:val="00A144F8"/>
    <w:rsid w:val="00A2033B"/>
    <w:rsid w:val="00A2328C"/>
    <w:rsid w:val="00A270A8"/>
    <w:rsid w:val="00A278B0"/>
    <w:rsid w:val="00A27BC2"/>
    <w:rsid w:val="00A36889"/>
    <w:rsid w:val="00A36AD7"/>
    <w:rsid w:val="00A40764"/>
    <w:rsid w:val="00A4390A"/>
    <w:rsid w:val="00A448EF"/>
    <w:rsid w:val="00A50BA8"/>
    <w:rsid w:val="00A5190B"/>
    <w:rsid w:val="00A54330"/>
    <w:rsid w:val="00A5551D"/>
    <w:rsid w:val="00A6130E"/>
    <w:rsid w:val="00A616B5"/>
    <w:rsid w:val="00A7290E"/>
    <w:rsid w:val="00A76E11"/>
    <w:rsid w:val="00A80E86"/>
    <w:rsid w:val="00A84B39"/>
    <w:rsid w:val="00A8518D"/>
    <w:rsid w:val="00A96543"/>
    <w:rsid w:val="00AA03F2"/>
    <w:rsid w:val="00AA18AE"/>
    <w:rsid w:val="00AA45EB"/>
    <w:rsid w:val="00AA4C22"/>
    <w:rsid w:val="00AA7274"/>
    <w:rsid w:val="00AB1160"/>
    <w:rsid w:val="00AB3227"/>
    <w:rsid w:val="00AB3E59"/>
    <w:rsid w:val="00AB4F96"/>
    <w:rsid w:val="00AB51D9"/>
    <w:rsid w:val="00AB53EF"/>
    <w:rsid w:val="00AC0654"/>
    <w:rsid w:val="00AC06BD"/>
    <w:rsid w:val="00AC0C54"/>
    <w:rsid w:val="00AC4B38"/>
    <w:rsid w:val="00AC69D0"/>
    <w:rsid w:val="00AC75DD"/>
    <w:rsid w:val="00AE2EDF"/>
    <w:rsid w:val="00AE51C6"/>
    <w:rsid w:val="00AF4365"/>
    <w:rsid w:val="00AF747E"/>
    <w:rsid w:val="00AF7FFB"/>
    <w:rsid w:val="00B04FFC"/>
    <w:rsid w:val="00B10506"/>
    <w:rsid w:val="00B11299"/>
    <w:rsid w:val="00B15B7F"/>
    <w:rsid w:val="00B1686C"/>
    <w:rsid w:val="00B214C4"/>
    <w:rsid w:val="00B2200A"/>
    <w:rsid w:val="00B227B3"/>
    <w:rsid w:val="00B245FC"/>
    <w:rsid w:val="00B26EF7"/>
    <w:rsid w:val="00B31E44"/>
    <w:rsid w:val="00B37028"/>
    <w:rsid w:val="00B43F00"/>
    <w:rsid w:val="00B46024"/>
    <w:rsid w:val="00B51CC3"/>
    <w:rsid w:val="00B55714"/>
    <w:rsid w:val="00B55A69"/>
    <w:rsid w:val="00B617FB"/>
    <w:rsid w:val="00B61B90"/>
    <w:rsid w:val="00B7013E"/>
    <w:rsid w:val="00B732B1"/>
    <w:rsid w:val="00B753BC"/>
    <w:rsid w:val="00B773ED"/>
    <w:rsid w:val="00B802E0"/>
    <w:rsid w:val="00B839C1"/>
    <w:rsid w:val="00B859E7"/>
    <w:rsid w:val="00B86A19"/>
    <w:rsid w:val="00BA2BD0"/>
    <w:rsid w:val="00BA379E"/>
    <w:rsid w:val="00BA550A"/>
    <w:rsid w:val="00BA646C"/>
    <w:rsid w:val="00BB162A"/>
    <w:rsid w:val="00BB25E1"/>
    <w:rsid w:val="00BB29F5"/>
    <w:rsid w:val="00BB3E93"/>
    <w:rsid w:val="00BC06C9"/>
    <w:rsid w:val="00BC28D2"/>
    <w:rsid w:val="00BC4A71"/>
    <w:rsid w:val="00BC53D0"/>
    <w:rsid w:val="00BC745A"/>
    <w:rsid w:val="00BD4D39"/>
    <w:rsid w:val="00BD50FE"/>
    <w:rsid w:val="00BD705D"/>
    <w:rsid w:val="00BE27A6"/>
    <w:rsid w:val="00BE3949"/>
    <w:rsid w:val="00BF3E38"/>
    <w:rsid w:val="00BF61F3"/>
    <w:rsid w:val="00BF62FC"/>
    <w:rsid w:val="00C0133D"/>
    <w:rsid w:val="00C04395"/>
    <w:rsid w:val="00C04B31"/>
    <w:rsid w:val="00C04C9F"/>
    <w:rsid w:val="00C067E2"/>
    <w:rsid w:val="00C11717"/>
    <w:rsid w:val="00C14A26"/>
    <w:rsid w:val="00C14E1B"/>
    <w:rsid w:val="00C156C3"/>
    <w:rsid w:val="00C16EDA"/>
    <w:rsid w:val="00C258CF"/>
    <w:rsid w:val="00C329C0"/>
    <w:rsid w:val="00C34E0D"/>
    <w:rsid w:val="00C361DA"/>
    <w:rsid w:val="00C36F0D"/>
    <w:rsid w:val="00C40158"/>
    <w:rsid w:val="00C531D8"/>
    <w:rsid w:val="00C54B09"/>
    <w:rsid w:val="00C553DD"/>
    <w:rsid w:val="00C57250"/>
    <w:rsid w:val="00C62A4C"/>
    <w:rsid w:val="00C6323E"/>
    <w:rsid w:val="00C70432"/>
    <w:rsid w:val="00C70E69"/>
    <w:rsid w:val="00C739D5"/>
    <w:rsid w:val="00C7770A"/>
    <w:rsid w:val="00C8049D"/>
    <w:rsid w:val="00C81D11"/>
    <w:rsid w:val="00C91EE1"/>
    <w:rsid w:val="00C96BC2"/>
    <w:rsid w:val="00C97921"/>
    <w:rsid w:val="00CA1423"/>
    <w:rsid w:val="00CA4DCA"/>
    <w:rsid w:val="00CB188D"/>
    <w:rsid w:val="00CB3863"/>
    <w:rsid w:val="00CB5B77"/>
    <w:rsid w:val="00CB7C9C"/>
    <w:rsid w:val="00CC221C"/>
    <w:rsid w:val="00CC4491"/>
    <w:rsid w:val="00CD757D"/>
    <w:rsid w:val="00CD7BC8"/>
    <w:rsid w:val="00CE0EB3"/>
    <w:rsid w:val="00CE6504"/>
    <w:rsid w:val="00CF132F"/>
    <w:rsid w:val="00CF1ECC"/>
    <w:rsid w:val="00D033EC"/>
    <w:rsid w:val="00D10C08"/>
    <w:rsid w:val="00D10DAA"/>
    <w:rsid w:val="00D224F1"/>
    <w:rsid w:val="00D37791"/>
    <w:rsid w:val="00D4667C"/>
    <w:rsid w:val="00D479CF"/>
    <w:rsid w:val="00D50C5B"/>
    <w:rsid w:val="00D511D6"/>
    <w:rsid w:val="00D53ED4"/>
    <w:rsid w:val="00D53F8E"/>
    <w:rsid w:val="00D551A0"/>
    <w:rsid w:val="00D56BD4"/>
    <w:rsid w:val="00D62CCE"/>
    <w:rsid w:val="00D72CF2"/>
    <w:rsid w:val="00D72F9E"/>
    <w:rsid w:val="00D82550"/>
    <w:rsid w:val="00D828E2"/>
    <w:rsid w:val="00D82C1A"/>
    <w:rsid w:val="00D85751"/>
    <w:rsid w:val="00D90F3A"/>
    <w:rsid w:val="00D91B24"/>
    <w:rsid w:val="00D92889"/>
    <w:rsid w:val="00D92E6D"/>
    <w:rsid w:val="00D930E4"/>
    <w:rsid w:val="00D94E69"/>
    <w:rsid w:val="00D97778"/>
    <w:rsid w:val="00DA56C3"/>
    <w:rsid w:val="00DA6B81"/>
    <w:rsid w:val="00DB22A7"/>
    <w:rsid w:val="00DB5223"/>
    <w:rsid w:val="00DC0F09"/>
    <w:rsid w:val="00DC4B49"/>
    <w:rsid w:val="00DC6CF0"/>
    <w:rsid w:val="00DC6E4A"/>
    <w:rsid w:val="00DC76D5"/>
    <w:rsid w:val="00DD0CD7"/>
    <w:rsid w:val="00DD18B7"/>
    <w:rsid w:val="00DD25D4"/>
    <w:rsid w:val="00DD4B50"/>
    <w:rsid w:val="00DD5DD2"/>
    <w:rsid w:val="00DE3C41"/>
    <w:rsid w:val="00DF4D57"/>
    <w:rsid w:val="00E025F2"/>
    <w:rsid w:val="00E02CC1"/>
    <w:rsid w:val="00E04EA6"/>
    <w:rsid w:val="00E056D6"/>
    <w:rsid w:val="00E06219"/>
    <w:rsid w:val="00E07470"/>
    <w:rsid w:val="00E07BD4"/>
    <w:rsid w:val="00E114D3"/>
    <w:rsid w:val="00E1681D"/>
    <w:rsid w:val="00E204B1"/>
    <w:rsid w:val="00E27914"/>
    <w:rsid w:val="00E30FBE"/>
    <w:rsid w:val="00E32412"/>
    <w:rsid w:val="00E35722"/>
    <w:rsid w:val="00E422D1"/>
    <w:rsid w:val="00E43619"/>
    <w:rsid w:val="00E43D3C"/>
    <w:rsid w:val="00E47C6B"/>
    <w:rsid w:val="00E50E22"/>
    <w:rsid w:val="00E5458B"/>
    <w:rsid w:val="00E60976"/>
    <w:rsid w:val="00E620C4"/>
    <w:rsid w:val="00E65E13"/>
    <w:rsid w:val="00E663D0"/>
    <w:rsid w:val="00E7341F"/>
    <w:rsid w:val="00E7603D"/>
    <w:rsid w:val="00E839A0"/>
    <w:rsid w:val="00E84E44"/>
    <w:rsid w:val="00E85C4D"/>
    <w:rsid w:val="00E91891"/>
    <w:rsid w:val="00E9357D"/>
    <w:rsid w:val="00E943CF"/>
    <w:rsid w:val="00E95330"/>
    <w:rsid w:val="00E97392"/>
    <w:rsid w:val="00EA0ECA"/>
    <w:rsid w:val="00EA570C"/>
    <w:rsid w:val="00EB4846"/>
    <w:rsid w:val="00EB5B38"/>
    <w:rsid w:val="00EB6247"/>
    <w:rsid w:val="00EC1FA5"/>
    <w:rsid w:val="00ED46E3"/>
    <w:rsid w:val="00ED509F"/>
    <w:rsid w:val="00EE117C"/>
    <w:rsid w:val="00EE1244"/>
    <w:rsid w:val="00EE432F"/>
    <w:rsid w:val="00EE6601"/>
    <w:rsid w:val="00EF4657"/>
    <w:rsid w:val="00EF4DFE"/>
    <w:rsid w:val="00EF61D3"/>
    <w:rsid w:val="00EF65DD"/>
    <w:rsid w:val="00F01BFD"/>
    <w:rsid w:val="00F0645C"/>
    <w:rsid w:val="00F069C3"/>
    <w:rsid w:val="00F1045E"/>
    <w:rsid w:val="00F12851"/>
    <w:rsid w:val="00F15C37"/>
    <w:rsid w:val="00F17087"/>
    <w:rsid w:val="00F21667"/>
    <w:rsid w:val="00F2213F"/>
    <w:rsid w:val="00F22FA9"/>
    <w:rsid w:val="00F233F5"/>
    <w:rsid w:val="00F243AB"/>
    <w:rsid w:val="00F250A2"/>
    <w:rsid w:val="00F31AB6"/>
    <w:rsid w:val="00F33862"/>
    <w:rsid w:val="00F375B4"/>
    <w:rsid w:val="00F41C33"/>
    <w:rsid w:val="00F45D1A"/>
    <w:rsid w:val="00F45E0C"/>
    <w:rsid w:val="00F47599"/>
    <w:rsid w:val="00F5090A"/>
    <w:rsid w:val="00F516FC"/>
    <w:rsid w:val="00F61581"/>
    <w:rsid w:val="00F6166F"/>
    <w:rsid w:val="00F6347C"/>
    <w:rsid w:val="00F647F6"/>
    <w:rsid w:val="00F678E1"/>
    <w:rsid w:val="00F716D5"/>
    <w:rsid w:val="00F724B8"/>
    <w:rsid w:val="00F72DC8"/>
    <w:rsid w:val="00F735F1"/>
    <w:rsid w:val="00F74831"/>
    <w:rsid w:val="00F86052"/>
    <w:rsid w:val="00F9004E"/>
    <w:rsid w:val="00FA41EE"/>
    <w:rsid w:val="00FA4917"/>
    <w:rsid w:val="00FB41FF"/>
    <w:rsid w:val="00FB47D5"/>
    <w:rsid w:val="00FC3160"/>
    <w:rsid w:val="00FD3381"/>
    <w:rsid w:val="00FD73B2"/>
    <w:rsid w:val="00FE252D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66002DD"/>
  <w15:docId w15:val="{1DB893BE-FA76-4B63-A2FF-7990E723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CBD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C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7CBD"/>
  </w:style>
  <w:style w:type="paragraph" w:styleId="a5">
    <w:name w:val="footer"/>
    <w:basedOn w:val="a"/>
    <w:link w:val="a6"/>
    <w:uiPriority w:val="99"/>
    <w:unhideWhenUsed/>
    <w:rsid w:val="00167CB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67CBD"/>
  </w:style>
  <w:style w:type="paragraph" w:styleId="a7">
    <w:name w:val="Balloon Text"/>
    <w:basedOn w:val="a"/>
    <w:link w:val="a8"/>
    <w:uiPriority w:val="99"/>
    <w:semiHidden/>
    <w:unhideWhenUsed/>
    <w:rsid w:val="00167C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7CB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67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167CBD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160097"/>
    <w:pPr>
      <w:ind w:left="720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paragraph" w:styleId="ac">
    <w:name w:val="No Spacing"/>
    <w:uiPriority w:val="1"/>
    <w:qFormat/>
    <w:rsid w:val="008853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SOGAZ-CLINIC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Гритчина</dc:creator>
  <cp:lastModifiedBy>Северинова Аделия Александровна</cp:lastModifiedBy>
  <cp:revision>15</cp:revision>
  <cp:lastPrinted>2025-07-21T09:50:00Z</cp:lastPrinted>
  <dcterms:created xsi:type="dcterms:W3CDTF">2019-08-08T13:15:00Z</dcterms:created>
  <dcterms:modified xsi:type="dcterms:W3CDTF">2026-01-13T14:17:00Z</dcterms:modified>
</cp:coreProperties>
</file>